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AE31CE" w14:textId="77777777" w:rsidR="001F04DB" w:rsidRPr="001F04DB" w:rsidRDefault="001F04DB" w:rsidP="001F04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04DB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Муниципальное автономное дошкольное образовательное учреждение</w:t>
      </w:r>
    </w:p>
    <w:p w14:paraId="4CAE31CF" w14:textId="52ADE8DC" w:rsidR="001F04DB" w:rsidRPr="001F04DB" w:rsidRDefault="003073F2" w:rsidP="001F04DB">
      <w:pPr>
        <w:tabs>
          <w:tab w:val="left" w:pos="3463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детский сад № 482</w:t>
      </w:r>
    </w:p>
    <w:p w14:paraId="4CAE31D0" w14:textId="77777777" w:rsidR="001F04DB" w:rsidRPr="001F04DB" w:rsidRDefault="001F04DB" w:rsidP="001F04DB">
      <w:pPr>
        <w:tabs>
          <w:tab w:val="left" w:pos="3463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CAE31D1" w14:textId="77777777" w:rsidR="001F04DB" w:rsidRPr="001F04DB" w:rsidRDefault="001F04DB" w:rsidP="001F04DB">
      <w:pPr>
        <w:tabs>
          <w:tab w:val="left" w:pos="3463"/>
        </w:tabs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CAE31D2" w14:textId="77777777" w:rsidR="001F04DB" w:rsidRPr="001F04DB" w:rsidRDefault="001F04DB" w:rsidP="001F04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14:paraId="4CAE31D3" w14:textId="77777777" w:rsidR="001F04DB" w:rsidRPr="001F04DB" w:rsidRDefault="001F04DB" w:rsidP="001F04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14:paraId="4CAE31D4" w14:textId="77777777" w:rsidR="001F04DB" w:rsidRPr="001F04DB" w:rsidRDefault="001F04DB" w:rsidP="001F04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14:paraId="4CAE31D5" w14:textId="77777777" w:rsidR="001F04DB" w:rsidRPr="001F04DB" w:rsidRDefault="001F04DB" w:rsidP="001F04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70C0"/>
          <w:sz w:val="72"/>
          <w:szCs w:val="72"/>
          <w:lang w:eastAsia="ru-RU"/>
        </w:rPr>
      </w:pPr>
    </w:p>
    <w:p w14:paraId="4CAE31D7" w14:textId="449E944B" w:rsidR="001F04DB" w:rsidRPr="003073F2" w:rsidRDefault="003073F2" w:rsidP="001F04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FF0000"/>
          <w:sz w:val="72"/>
          <w:szCs w:val="72"/>
          <w:lang w:eastAsia="ru-RU"/>
        </w:rPr>
      </w:pPr>
      <w:r w:rsidRPr="003073F2">
        <w:rPr>
          <w:rFonts w:ascii="Times New Roman" w:eastAsia="Times New Roman" w:hAnsi="Times New Roman" w:cs="Times New Roman"/>
          <w:b/>
          <w:bCs/>
          <w:i/>
          <w:color w:val="FF0000"/>
          <w:sz w:val="72"/>
          <w:szCs w:val="72"/>
          <w:lang w:eastAsia="ru-RU"/>
        </w:rPr>
        <w:t xml:space="preserve"> </w:t>
      </w:r>
      <w:r w:rsidR="006E0019" w:rsidRPr="003073F2">
        <w:rPr>
          <w:rFonts w:ascii="Times New Roman" w:eastAsia="Times New Roman" w:hAnsi="Times New Roman" w:cs="Times New Roman"/>
          <w:b/>
          <w:bCs/>
          <w:i/>
          <w:color w:val="FF0000"/>
          <w:sz w:val="72"/>
          <w:szCs w:val="72"/>
          <w:lang w:eastAsia="ru-RU"/>
        </w:rPr>
        <w:t>«Логопедическая</w:t>
      </w:r>
      <w:r w:rsidR="001F04DB" w:rsidRPr="003073F2">
        <w:rPr>
          <w:rFonts w:ascii="Times New Roman" w:eastAsia="Times New Roman" w:hAnsi="Times New Roman" w:cs="Times New Roman"/>
          <w:b/>
          <w:bCs/>
          <w:i/>
          <w:color w:val="FF0000"/>
          <w:sz w:val="72"/>
          <w:szCs w:val="72"/>
          <w:lang w:eastAsia="ru-RU"/>
        </w:rPr>
        <w:t xml:space="preserve"> неделя»</w:t>
      </w:r>
    </w:p>
    <w:p w14:paraId="4CAE31D8" w14:textId="77777777" w:rsidR="001F04DB" w:rsidRPr="001F04DB" w:rsidRDefault="001F04DB" w:rsidP="001F04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eastAsia="Times New Roman" w:hAnsi="Times New Roman" w:cs="Times New Roman"/>
          <w:bCs/>
          <w:i/>
          <w:color w:val="F79646" w:themeColor="accent6"/>
          <w:sz w:val="28"/>
          <w:szCs w:val="28"/>
          <w:lang w:eastAsia="ru-RU"/>
        </w:rPr>
      </w:pPr>
    </w:p>
    <w:p w14:paraId="4CAE31D9" w14:textId="77777777" w:rsidR="001F04DB" w:rsidRPr="001F04DB" w:rsidRDefault="001F04DB" w:rsidP="001F04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</w:pPr>
    </w:p>
    <w:p w14:paraId="4CAE31DA" w14:textId="77777777" w:rsidR="001F04DB" w:rsidRPr="001F04DB" w:rsidRDefault="001F04DB" w:rsidP="001F04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14:paraId="4CAE31DB" w14:textId="77777777" w:rsidR="001F04DB" w:rsidRPr="001F04DB" w:rsidRDefault="001F04DB" w:rsidP="001F04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14:paraId="4CAE31DC" w14:textId="77777777" w:rsidR="001F04DB" w:rsidRPr="001F04DB" w:rsidRDefault="001F04DB" w:rsidP="001F04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14:paraId="4CAE31DD" w14:textId="77777777" w:rsidR="001F04DB" w:rsidRPr="001F04DB" w:rsidRDefault="001F04DB" w:rsidP="001F04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14:paraId="4CAE31DE" w14:textId="77777777" w:rsidR="001F04DB" w:rsidRPr="001F04DB" w:rsidRDefault="001F04DB" w:rsidP="001F04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14:paraId="4CAE31DF" w14:textId="77777777" w:rsidR="001F04DB" w:rsidRPr="001F04DB" w:rsidRDefault="001F04DB" w:rsidP="001F04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14:paraId="4CAE31E0" w14:textId="77777777" w:rsidR="001F04DB" w:rsidRPr="001F04DB" w:rsidRDefault="001F04DB" w:rsidP="001F04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Cs/>
          <w:color w:val="7030A0"/>
          <w:sz w:val="28"/>
          <w:szCs w:val="28"/>
          <w:lang w:eastAsia="ru-RU"/>
        </w:rPr>
      </w:pPr>
      <w:r w:rsidRPr="001F04D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                                                                           </w:t>
      </w:r>
      <w:r w:rsidRPr="001F04DB">
        <w:rPr>
          <w:rFonts w:ascii="Times New Roman" w:eastAsia="Times New Roman" w:hAnsi="Times New Roman" w:cs="Times New Roman"/>
          <w:bCs/>
          <w:color w:val="7030A0"/>
          <w:sz w:val="28"/>
          <w:szCs w:val="28"/>
          <w:lang w:eastAsia="ru-RU"/>
        </w:rPr>
        <w:t xml:space="preserve">Исполнитель:                                                                     </w:t>
      </w:r>
    </w:p>
    <w:p w14:paraId="4CAE31E1" w14:textId="130D51CF" w:rsidR="001F04DB" w:rsidRPr="001F04DB" w:rsidRDefault="001F04DB" w:rsidP="001F04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7030A0"/>
          <w:sz w:val="28"/>
          <w:szCs w:val="28"/>
          <w:lang w:eastAsia="ru-RU"/>
        </w:rPr>
      </w:pPr>
      <w:r w:rsidRPr="001F04DB">
        <w:rPr>
          <w:rFonts w:ascii="Times New Roman" w:eastAsia="Times New Roman" w:hAnsi="Times New Roman" w:cs="Times New Roman"/>
          <w:bCs/>
          <w:color w:val="7030A0"/>
          <w:sz w:val="28"/>
          <w:szCs w:val="28"/>
          <w:lang w:eastAsia="ru-RU"/>
        </w:rPr>
        <w:t xml:space="preserve">     учитель-логопед </w:t>
      </w:r>
      <w:r w:rsidR="003073F2">
        <w:rPr>
          <w:rFonts w:ascii="Times New Roman" w:eastAsia="Times New Roman" w:hAnsi="Times New Roman" w:cs="Times New Roman"/>
          <w:bCs/>
          <w:color w:val="7030A0"/>
          <w:sz w:val="28"/>
          <w:szCs w:val="28"/>
          <w:lang w:eastAsia="ru-RU"/>
        </w:rPr>
        <w:t>Вырупаева О.М.</w:t>
      </w:r>
    </w:p>
    <w:p w14:paraId="4CAE31E2" w14:textId="77777777" w:rsidR="001F04DB" w:rsidRPr="001F04DB" w:rsidRDefault="001F04DB" w:rsidP="001F04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7030A0"/>
          <w:sz w:val="32"/>
          <w:szCs w:val="32"/>
          <w:lang w:eastAsia="ru-RU"/>
        </w:rPr>
      </w:pPr>
    </w:p>
    <w:p w14:paraId="4CAE31E3" w14:textId="77777777" w:rsidR="001F04DB" w:rsidRPr="001F04DB" w:rsidRDefault="001F04DB" w:rsidP="001F04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eastAsia="Times New Roman" w:hAnsi="Times New Roman" w:cs="Times New Roman"/>
          <w:bCs/>
          <w:color w:val="7030A0"/>
          <w:sz w:val="28"/>
          <w:szCs w:val="28"/>
          <w:lang w:eastAsia="ru-RU"/>
        </w:rPr>
      </w:pPr>
    </w:p>
    <w:p w14:paraId="4CAE31E4" w14:textId="77777777" w:rsidR="001F04DB" w:rsidRPr="001F04DB" w:rsidRDefault="001F04DB" w:rsidP="001F04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14:paraId="4CAE31E5" w14:textId="77777777" w:rsidR="001F04DB" w:rsidRPr="001F04DB" w:rsidRDefault="001F04DB" w:rsidP="001F04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14:paraId="4CAE31E6" w14:textId="77777777" w:rsidR="001F04DB" w:rsidRPr="001F04DB" w:rsidRDefault="001F04DB" w:rsidP="001F04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14:paraId="4CAE31E7" w14:textId="77777777" w:rsidR="001F04DB" w:rsidRPr="001F04DB" w:rsidRDefault="001F04DB" w:rsidP="001F04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14:paraId="4CAE31E8" w14:textId="77777777" w:rsidR="001F04DB" w:rsidRPr="001F04DB" w:rsidRDefault="001F04DB" w:rsidP="001F04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14:paraId="4CAE31E9" w14:textId="77777777" w:rsidR="001F04DB" w:rsidRPr="001F04DB" w:rsidRDefault="001F04DB" w:rsidP="001F04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14:paraId="4CAE31EA" w14:textId="77777777" w:rsidR="001F04DB" w:rsidRPr="001F04DB" w:rsidRDefault="001F04DB" w:rsidP="001F04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14:paraId="4CAE31EB" w14:textId="77777777" w:rsidR="001F04DB" w:rsidRPr="001F04DB" w:rsidRDefault="001F04DB" w:rsidP="001F04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14:paraId="4CAE31EC" w14:textId="77777777" w:rsidR="001F04DB" w:rsidRPr="001F04DB" w:rsidRDefault="001F04DB" w:rsidP="001F04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14:paraId="4CAE31ED" w14:textId="7DD43A8A" w:rsidR="001F04DB" w:rsidRPr="001F04DB" w:rsidRDefault="003073F2" w:rsidP="001F04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г. Екатеринбург</w:t>
      </w:r>
    </w:p>
    <w:p w14:paraId="0DD7E9AF" w14:textId="43B64E0C" w:rsidR="003073F2" w:rsidRDefault="006E0019" w:rsidP="001F04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2025</w:t>
      </w:r>
      <w:r w:rsidR="001F04DB" w:rsidRPr="001F04D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г.</w:t>
      </w:r>
    </w:p>
    <w:p w14:paraId="5BB530DA" w14:textId="77777777" w:rsidR="003073F2" w:rsidRDefault="003073F2" w:rsidP="001F04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52334A00" w14:textId="77777777" w:rsidR="003073F2" w:rsidRDefault="003073F2" w:rsidP="001F04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4CAE31EE" w14:textId="511FF628" w:rsidR="001F04DB" w:rsidRPr="001F04DB" w:rsidRDefault="001F04DB" w:rsidP="001F04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F04D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</w:t>
      </w:r>
    </w:p>
    <w:p w14:paraId="4CAE31EF" w14:textId="77777777" w:rsidR="001F04DB" w:rsidRPr="001F04DB" w:rsidRDefault="001F04DB" w:rsidP="001F04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F04D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Паспорт проекта</w:t>
      </w:r>
    </w:p>
    <w:tbl>
      <w:tblPr>
        <w:tblpPr w:leftFromText="180" w:rightFromText="180" w:vertAnchor="text" w:horzAnchor="margin" w:tblpX="-494" w:tblpY="65"/>
        <w:tblW w:w="10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52"/>
        <w:gridCol w:w="6412"/>
      </w:tblGrid>
      <w:tr w:rsidR="001F04DB" w:rsidRPr="001F04DB" w14:paraId="4CAE31F2" w14:textId="77777777" w:rsidTr="00AC32E8">
        <w:tc>
          <w:tcPr>
            <w:tcW w:w="3652" w:type="dxa"/>
            <w:shd w:val="clear" w:color="auto" w:fill="auto"/>
          </w:tcPr>
          <w:p w14:paraId="4CAE31F0" w14:textId="77777777" w:rsidR="001F04DB" w:rsidRPr="001F04DB" w:rsidRDefault="001F04DB" w:rsidP="001F04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F04D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Название проекта</w:t>
            </w:r>
          </w:p>
        </w:tc>
        <w:tc>
          <w:tcPr>
            <w:tcW w:w="6412" w:type="dxa"/>
            <w:shd w:val="clear" w:color="auto" w:fill="auto"/>
          </w:tcPr>
          <w:p w14:paraId="4CAE31F1" w14:textId="77777777" w:rsidR="001F04DB" w:rsidRPr="001F04DB" w:rsidRDefault="001F04DB" w:rsidP="001F04D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F04D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Коррекци</w:t>
            </w:r>
            <w:r w:rsidR="00EB682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онный,  краткосрочный проект  «Логопедическая неделя</w:t>
            </w:r>
            <w:r w:rsidRPr="001F04D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»</w:t>
            </w:r>
          </w:p>
        </w:tc>
      </w:tr>
      <w:tr w:rsidR="001F04DB" w:rsidRPr="001F04DB" w14:paraId="4CAE31F5" w14:textId="77777777" w:rsidTr="00AC32E8">
        <w:tc>
          <w:tcPr>
            <w:tcW w:w="3652" w:type="dxa"/>
            <w:shd w:val="clear" w:color="auto" w:fill="auto"/>
          </w:tcPr>
          <w:p w14:paraId="4CAE31F3" w14:textId="77777777" w:rsidR="001F04DB" w:rsidRPr="001F04DB" w:rsidRDefault="001F04DB" w:rsidP="001F04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F04D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Авторы проекта</w:t>
            </w:r>
          </w:p>
        </w:tc>
        <w:tc>
          <w:tcPr>
            <w:tcW w:w="6412" w:type="dxa"/>
            <w:shd w:val="clear" w:color="auto" w:fill="auto"/>
          </w:tcPr>
          <w:p w14:paraId="4CAE31F4" w14:textId="204256DF" w:rsidR="001F04DB" w:rsidRPr="001F04DB" w:rsidRDefault="003073F2" w:rsidP="001F04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Вырупаева Оксана Михайловна</w:t>
            </w:r>
          </w:p>
        </w:tc>
      </w:tr>
      <w:tr w:rsidR="001F04DB" w:rsidRPr="001F04DB" w14:paraId="4CAE31F9" w14:textId="77777777" w:rsidTr="00AC32E8">
        <w:tc>
          <w:tcPr>
            <w:tcW w:w="3652" w:type="dxa"/>
            <w:shd w:val="clear" w:color="auto" w:fill="auto"/>
          </w:tcPr>
          <w:p w14:paraId="4CAE31F6" w14:textId="77777777" w:rsidR="001F04DB" w:rsidRPr="001F04DB" w:rsidRDefault="001F04DB" w:rsidP="001F04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F04D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Актуальность проекта</w:t>
            </w:r>
          </w:p>
        </w:tc>
        <w:tc>
          <w:tcPr>
            <w:tcW w:w="6412" w:type="dxa"/>
            <w:shd w:val="clear" w:color="auto" w:fill="auto"/>
          </w:tcPr>
          <w:p w14:paraId="4CAE31F7" w14:textId="77777777" w:rsidR="001F04DB" w:rsidRPr="001F04DB" w:rsidRDefault="001F04DB" w:rsidP="001F04DB">
            <w:pPr>
              <w:shd w:val="clear" w:color="auto" w:fill="FFFFFF"/>
              <w:spacing w:after="120" w:line="315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F04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Овладение родным языком является одним из важных приобретений ребенка в дошкольном детстве. Именно приобретений, так как речь не дается человеку от рождения. В современном дошкольном образовании речь рассматривается как одна из основ воспитания и обучения детей, так как от уровня овладения устной связной речью зависит успешность обучения детей в школе, умение общаться с людьми и общее интеллектуальное развитие. </w:t>
            </w:r>
            <w:r w:rsidRPr="001F04DB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val="en-US" w:eastAsia="ru-RU"/>
              </w:rPr>
              <w:t>C</w:t>
            </w:r>
            <w:r w:rsidRPr="001F04DB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 xml:space="preserve"> развитием речи связано формирование как личности в целом, так и всех основных психических процессов. Поэтому проблема развития речи является одной из актуальных в настоящее время. </w:t>
            </w:r>
          </w:p>
          <w:p w14:paraId="4CAE31F8" w14:textId="77777777" w:rsidR="001F04DB" w:rsidRPr="001F04DB" w:rsidRDefault="001F04DB" w:rsidP="001F04D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04DB">
              <w:rPr>
                <w:rFonts w:ascii="Times New Roman" w:eastAsia="SimSun" w:hAnsi="Times New Roman" w:cs="Times New Roman"/>
                <w:sz w:val="28"/>
                <w:szCs w:val="28"/>
                <w:shd w:val="clear" w:color="auto" w:fill="FFFFFF"/>
                <w:lang w:eastAsia="zh-CN"/>
              </w:rPr>
              <w:t>С каждым годом в детских садах увеличивается количество детей с нарушениями речи, и логопедам, работающим на логопунктах дошкольных учреждений, все сложнее становится организовать эффективную коррекционную работу.</w:t>
            </w:r>
            <w:r w:rsidRPr="001F04DB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shd w:val="clear" w:color="auto" w:fill="FFFFFF"/>
                <w:lang w:eastAsia="zh-CN"/>
              </w:rPr>
              <w:t xml:space="preserve"> </w:t>
            </w:r>
            <w:r w:rsidRPr="001F04DB">
              <w:rPr>
                <w:rFonts w:ascii="Times New Roman" w:eastAsia="SimSun" w:hAnsi="Times New Roman" w:cs="Times New Roman"/>
                <w:sz w:val="28"/>
                <w:szCs w:val="28"/>
                <w:shd w:val="clear" w:color="auto" w:fill="FFFFFF"/>
                <w:lang w:eastAsia="zh-CN"/>
              </w:rPr>
              <w:t>П</w:t>
            </w:r>
            <w:r w:rsidRPr="001F04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оэтому, наряду с традиционными логопедическими занятиями, применяются новые формы работы с использованием здоровьесберегающих технологий. Одной из форм такой работы является “Неделя логопеда”, во время которой также осуществляется пропаганда логопедических знаний среди педагогов и родителей. </w:t>
            </w:r>
          </w:p>
        </w:tc>
      </w:tr>
      <w:tr w:rsidR="001F04DB" w:rsidRPr="001F04DB" w14:paraId="4CAE31FC" w14:textId="77777777" w:rsidTr="00AC32E8">
        <w:tc>
          <w:tcPr>
            <w:tcW w:w="3652" w:type="dxa"/>
            <w:shd w:val="clear" w:color="auto" w:fill="auto"/>
          </w:tcPr>
          <w:p w14:paraId="4CAE31FA" w14:textId="77777777" w:rsidR="001F04DB" w:rsidRPr="001F04DB" w:rsidRDefault="001F04DB" w:rsidP="001F04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F04D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Проблема</w:t>
            </w:r>
          </w:p>
        </w:tc>
        <w:tc>
          <w:tcPr>
            <w:tcW w:w="6412" w:type="dxa"/>
            <w:shd w:val="clear" w:color="auto" w:fill="auto"/>
          </w:tcPr>
          <w:p w14:paraId="4CAE31FB" w14:textId="77777777" w:rsidR="001F04DB" w:rsidRPr="001F04DB" w:rsidRDefault="001F04DB" w:rsidP="001F04DB">
            <w:pPr>
              <w:shd w:val="clear" w:color="auto" w:fill="FFFFFF"/>
              <w:spacing w:after="120" w:line="315" w:lineRule="atLeast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 w:rsidRPr="001F04DB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В настоящее время процент дошкольников с различными нарушениями остаётся стабильно высоким, а в дошкольных образовательных учреждениях речевое развитие рассматривается как изолированный процесс в отрыве от мышления, воображения, эмоций. Работа по развитию речи кропотливая, ежеминутная, результата сразу не видно и педагог не хочет ею заниматься.</w:t>
            </w:r>
          </w:p>
        </w:tc>
      </w:tr>
      <w:tr w:rsidR="001F04DB" w:rsidRPr="001F04DB" w14:paraId="4CAE31FF" w14:textId="77777777" w:rsidTr="00AC32E8">
        <w:tc>
          <w:tcPr>
            <w:tcW w:w="3652" w:type="dxa"/>
            <w:shd w:val="clear" w:color="auto" w:fill="auto"/>
          </w:tcPr>
          <w:p w14:paraId="4CAE31FD" w14:textId="77777777" w:rsidR="001F04DB" w:rsidRPr="001F04DB" w:rsidRDefault="001F04DB" w:rsidP="001F04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F04D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Цель проекта</w:t>
            </w:r>
          </w:p>
        </w:tc>
        <w:tc>
          <w:tcPr>
            <w:tcW w:w="6412" w:type="dxa"/>
            <w:shd w:val="clear" w:color="auto" w:fill="FFFFFF" w:themeFill="background1"/>
          </w:tcPr>
          <w:p w14:paraId="4CAE31FE" w14:textId="77777777" w:rsidR="001F04DB" w:rsidRPr="001F04DB" w:rsidRDefault="001F04DB" w:rsidP="001F04DB">
            <w:pPr>
              <w:shd w:val="clear" w:color="auto" w:fill="FFFFFF"/>
              <w:spacing w:after="120" w:line="315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F04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Развитие речевой активности детей, обогащение и активизация словарного запаса, совершенствование грамматического строя речи; показать, что работа </w:t>
            </w:r>
            <w:r w:rsidRPr="001F04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по развитию речи может быть интересной, увлекательной и творческой.</w:t>
            </w:r>
          </w:p>
        </w:tc>
      </w:tr>
      <w:tr w:rsidR="001F04DB" w:rsidRPr="001F04DB" w14:paraId="4CAE320F" w14:textId="77777777" w:rsidTr="00AC32E8">
        <w:tc>
          <w:tcPr>
            <w:tcW w:w="3652" w:type="dxa"/>
            <w:shd w:val="clear" w:color="auto" w:fill="auto"/>
          </w:tcPr>
          <w:p w14:paraId="4CAE3200" w14:textId="77777777" w:rsidR="001F04DB" w:rsidRPr="001F04DB" w:rsidRDefault="001F04DB" w:rsidP="001F04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F04D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Задачи проекта:</w:t>
            </w:r>
          </w:p>
          <w:p w14:paraId="4CAE3201" w14:textId="77777777" w:rsidR="001F04DB" w:rsidRPr="001F04DB" w:rsidRDefault="001F04DB" w:rsidP="001F04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14:paraId="4CAE3202" w14:textId="77777777" w:rsidR="001F04DB" w:rsidRPr="001F04DB" w:rsidRDefault="001F04DB" w:rsidP="001F04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14:paraId="4CAE3203" w14:textId="77777777" w:rsidR="001F04DB" w:rsidRPr="001F04DB" w:rsidRDefault="001F04DB" w:rsidP="001F04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6412" w:type="dxa"/>
            <w:shd w:val="clear" w:color="auto" w:fill="auto"/>
          </w:tcPr>
          <w:p w14:paraId="4CAE3204" w14:textId="77777777" w:rsidR="001F04DB" w:rsidRPr="001F04DB" w:rsidRDefault="001F04DB" w:rsidP="001F04DB">
            <w:pPr>
              <w:shd w:val="clear" w:color="auto" w:fill="FFFFFF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D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Образовательные:</w:t>
            </w:r>
            <w:r w:rsidRPr="001F04D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1F04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1F0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</w:p>
          <w:p w14:paraId="4CAE3205" w14:textId="77777777" w:rsidR="001F04DB" w:rsidRPr="001F04DB" w:rsidRDefault="001F04DB" w:rsidP="001F04DB">
            <w:pPr>
              <w:numPr>
                <w:ilvl w:val="0"/>
                <w:numId w:val="9"/>
              </w:numPr>
              <w:shd w:val="clear" w:color="auto" w:fill="FFFFFF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04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Формировать  у детей практические умения и навыки правильной речи (фонетически чистой, лексически развитой, грамматически правильной).</w:t>
            </w:r>
          </w:p>
          <w:p w14:paraId="4CAE3206" w14:textId="77777777" w:rsidR="001F04DB" w:rsidRPr="001F04DB" w:rsidRDefault="001F04DB" w:rsidP="001F04DB">
            <w:pPr>
              <w:numPr>
                <w:ilvl w:val="0"/>
                <w:numId w:val="9"/>
              </w:numPr>
              <w:shd w:val="clear" w:color="auto" w:fill="FFFFFF"/>
              <w:suppressAutoHyphens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04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Побуждать детей  к речевому общению со сверстниками и взрослыми;</w:t>
            </w:r>
          </w:p>
          <w:p w14:paraId="4CAE3207" w14:textId="77777777" w:rsidR="001F04DB" w:rsidRPr="001F04DB" w:rsidRDefault="001F04DB" w:rsidP="001F04DB">
            <w:pPr>
              <w:numPr>
                <w:ilvl w:val="0"/>
                <w:numId w:val="9"/>
              </w:numPr>
              <w:shd w:val="clear" w:color="auto" w:fill="FFFFFF"/>
              <w:suppressAutoHyphens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04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Вовлечь педагогов и родителей в коррекционно-педагогический процесс;</w:t>
            </w:r>
          </w:p>
          <w:p w14:paraId="4CAE3208" w14:textId="501E2610" w:rsidR="001F04DB" w:rsidRPr="001F04DB" w:rsidRDefault="001F04DB" w:rsidP="001F04DB">
            <w:pPr>
              <w:numPr>
                <w:ilvl w:val="0"/>
                <w:numId w:val="9"/>
              </w:numPr>
              <w:shd w:val="clear" w:color="auto" w:fill="FFFFFF"/>
              <w:suppressAutoHyphens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04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Использовать </w:t>
            </w:r>
            <w:r w:rsidR="003073F2" w:rsidRPr="001F04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методы и средства,</w:t>
            </w:r>
            <w:r w:rsidRPr="001F04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побуждающие детей к яркому, эмоциональному процессу развития речи;</w:t>
            </w:r>
          </w:p>
          <w:p w14:paraId="4CAE3209" w14:textId="77777777" w:rsidR="001F04DB" w:rsidRPr="001F04DB" w:rsidRDefault="001F04DB" w:rsidP="001F04D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04D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Развивающие:</w:t>
            </w:r>
          </w:p>
          <w:p w14:paraId="4CAE320A" w14:textId="77777777" w:rsidR="001F04DB" w:rsidRPr="001F04DB" w:rsidRDefault="001F04DB" w:rsidP="001F04DB">
            <w:pPr>
              <w:numPr>
                <w:ilvl w:val="0"/>
                <w:numId w:val="10"/>
              </w:numPr>
              <w:shd w:val="clear" w:color="auto" w:fill="FFFFFF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04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Развивать и совершенствовать все стороны устной речи каждого ребёнка (произношение, словарь, грамматический строй, связная речь).</w:t>
            </w:r>
          </w:p>
          <w:p w14:paraId="4CAE320B" w14:textId="77777777" w:rsidR="001F04DB" w:rsidRPr="001F04DB" w:rsidRDefault="001F04DB" w:rsidP="001F04DB">
            <w:pPr>
              <w:numPr>
                <w:ilvl w:val="0"/>
                <w:numId w:val="10"/>
              </w:numPr>
              <w:shd w:val="clear" w:color="auto" w:fill="FFFFFF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04DB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Р</w:t>
            </w:r>
            <w:r w:rsidRPr="001F04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азвивать высшие психические функции, фонематическое восприятие; общую и тонкую моторику пальцев рук; </w:t>
            </w:r>
          </w:p>
          <w:p w14:paraId="4CAE320C" w14:textId="77777777" w:rsidR="001F04DB" w:rsidRPr="001F04DB" w:rsidRDefault="001F04DB" w:rsidP="001F04DB">
            <w:pPr>
              <w:numPr>
                <w:ilvl w:val="0"/>
                <w:numId w:val="10"/>
              </w:numPr>
              <w:shd w:val="clear" w:color="auto" w:fill="FFFFFF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04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Развивать творческие способности, координацию речи с движением.</w:t>
            </w:r>
          </w:p>
          <w:p w14:paraId="4CAE320D" w14:textId="77777777" w:rsidR="001F04DB" w:rsidRPr="001F04DB" w:rsidRDefault="001F04DB" w:rsidP="001F04D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04D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Воспитательные:</w:t>
            </w:r>
          </w:p>
          <w:p w14:paraId="4CAE320E" w14:textId="77777777" w:rsidR="001F04DB" w:rsidRPr="001F04DB" w:rsidRDefault="001F04DB" w:rsidP="001F04DB">
            <w:pPr>
              <w:numPr>
                <w:ilvl w:val="0"/>
                <w:numId w:val="11"/>
              </w:num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04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Воспитывать интерес дошкольников к логопедическим играм, потребность в них.</w:t>
            </w:r>
          </w:p>
        </w:tc>
      </w:tr>
      <w:tr w:rsidR="001F04DB" w:rsidRPr="001F04DB" w14:paraId="4CAE3212" w14:textId="77777777" w:rsidTr="00AC32E8">
        <w:tc>
          <w:tcPr>
            <w:tcW w:w="3652" w:type="dxa"/>
            <w:shd w:val="clear" w:color="auto" w:fill="auto"/>
          </w:tcPr>
          <w:p w14:paraId="4CAE3210" w14:textId="77777777" w:rsidR="001F04DB" w:rsidRPr="001F04DB" w:rsidRDefault="001F04DB" w:rsidP="001F04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F04D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Участники проекта </w:t>
            </w:r>
          </w:p>
        </w:tc>
        <w:tc>
          <w:tcPr>
            <w:tcW w:w="6412" w:type="dxa"/>
            <w:shd w:val="clear" w:color="auto" w:fill="auto"/>
          </w:tcPr>
          <w:p w14:paraId="4CAE3211" w14:textId="77777777" w:rsidR="001F04DB" w:rsidRPr="001F04DB" w:rsidRDefault="001F04DB" w:rsidP="001F04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04DB">
              <w:rPr>
                <w:rFonts w:ascii="Times New Roman" w:eastAsia="Calibri" w:hAnsi="Times New Roman" w:cs="Times New Roman"/>
                <w:sz w:val="28"/>
                <w:szCs w:val="28"/>
              </w:rPr>
              <w:t>Дети младшей, средней, старшей, подготовительной группы, воспитатели групп, учитель – логопед, родители.</w:t>
            </w:r>
          </w:p>
        </w:tc>
      </w:tr>
      <w:tr w:rsidR="001F04DB" w:rsidRPr="001F04DB" w14:paraId="4CAE3215" w14:textId="77777777" w:rsidTr="00AC32E8">
        <w:tc>
          <w:tcPr>
            <w:tcW w:w="3652" w:type="dxa"/>
            <w:shd w:val="clear" w:color="auto" w:fill="auto"/>
          </w:tcPr>
          <w:p w14:paraId="4CAE3213" w14:textId="77777777" w:rsidR="001F04DB" w:rsidRPr="001F04DB" w:rsidRDefault="001F04DB" w:rsidP="001F04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F04D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Сроки реализации проекта</w:t>
            </w:r>
          </w:p>
        </w:tc>
        <w:tc>
          <w:tcPr>
            <w:tcW w:w="6412" w:type="dxa"/>
            <w:shd w:val="clear" w:color="auto" w:fill="auto"/>
          </w:tcPr>
          <w:p w14:paraId="4CAE3214" w14:textId="76E9F81B" w:rsidR="001F04DB" w:rsidRPr="001F04DB" w:rsidRDefault="006E0019" w:rsidP="001F04DB">
            <w:pPr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С 23 июня по 6</w:t>
            </w:r>
            <w:r w:rsidR="003073F2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 xml:space="preserve"> июля</w:t>
            </w:r>
            <w:r w:rsidR="001F04DB" w:rsidRPr="001F04DB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 xml:space="preserve"> </w:t>
            </w:r>
            <w:r w:rsidR="001F04DB" w:rsidRPr="001F04DB">
              <w:rPr>
                <w:rFonts w:ascii="Times New Roman" w:eastAsia="SimSun" w:hAnsi="Times New Roman" w:cs="Times New Roman"/>
                <w:color w:val="FF0000"/>
                <w:sz w:val="28"/>
                <w:szCs w:val="28"/>
                <w:lang w:eastAsia="zh-CN"/>
              </w:rPr>
              <w:t xml:space="preserve"> </w:t>
            </w:r>
          </w:p>
        </w:tc>
      </w:tr>
      <w:tr w:rsidR="001F04DB" w:rsidRPr="001F04DB" w14:paraId="4CAE3218" w14:textId="77777777" w:rsidTr="00AC32E8">
        <w:tc>
          <w:tcPr>
            <w:tcW w:w="3652" w:type="dxa"/>
            <w:shd w:val="clear" w:color="auto" w:fill="auto"/>
          </w:tcPr>
          <w:p w14:paraId="4CAE3216" w14:textId="77777777" w:rsidR="001F04DB" w:rsidRPr="001F04DB" w:rsidRDefault="001F04DB" w:rsidP="001F04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F04D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Тип проекта</w:t>
            </w:r>
          </w:p>
        </w:tc>
        <w:tc>
          <w:tcPr>
            <w:tcW w:w="6412" w:type="dxa"/>
            <w:shd w:val="clear" w:color="auto" w:fill="auto"/>
          </w:tcPr>
          <w:p w14:paraId="4CAE3217" w14:textId="77777777" w:rsidR="001F04DB" w:rsidRPr="001F04DB" w:rsidRDefault="001F04DB" w:rsidP="001F04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F04D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Коррекционный, познавательный, творческий</w:t>
            </w:r>
          </w:p>
        </w:tc>
      </w:tr>
      <w:tr w:rsidR="001F04DB" w:rsidRPr="001F04DB" w14:paraId="4CAE321B" w14:textId="77777777" w:rsidTr="00AC32E8">
        <w:tc>
          <w:tcPr>
            <w:tcW w:w="3652" w:type="dxa"/>
            <w:shd w:val="clear" w:color="auto" w:fill="auto"/>
          </w:tcPr>
          <w:p w14:paraId="4CAE3219" w14:textId="77777777" w:rsidR="001F04DB" w:rsidRPr="001F04DB" w:rsidRDefault="001F04DB" w:rsidP="001F04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F04D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Материально-техническое оснащение</w:t>
            </w:r>
          </w:p>
        </w:tc>
        <w:tc>
          <w:tcPr>
            <w:tcW w:w="6412" w:type="dxa"/>
            <w:shd w:val="clear" w:color="auto" w:fill="auto"/>
          </w:tcPr>
          <w:p w14:paraId="4CAE321A" w14:textId="77777777" w:rsidR="001F04DB" w:rsidRPr="001F04DB" w:rsidRDefault="001F04DB" w:rsidP="001F04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F04D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Ноутбук, подбор литературы, подбор наглядного материала (иллюстрации, фотографии), подбор словесного (речевого) материала по теме,  выставки рисунков, создание условий для открытых мероприятий.</w:t>
            </w:r>
          </w:p>
        </w:tc>
      </w:tr>
      <w:tr w:rsidR="001F04DB" w:rsidRPr="001F04DB" w14:paraId="4CAE3220" w14:textId="77777777" w:rsidTr="00AC32E8">
        <w:tc>
          <w:tcPr>
            <w:tcW w:w="3652" w:type="dxa"/>
            <w:shd w:val="clear" w:color="auto" w:fill="auto"/>
          </w:tcPr>
          <w:p w14:paraId="4CAE321C" w14:textId="77777777" w:rsidR="001F04DB" w:rsidRPr="001F04DB" w:rsidRDefault="001F04DB" w:rsidP="001F04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F04D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Продукт проектной деятельности</w:t>
            </w:r>
          </w:p>
        </w:tc>
        <w:tc>
          <w:tcPr>
            <w:tcW w:w="6412" w:type="dxa"/>
            <w:shd w:val="clear" w:color="auto" w:fill="auto"/>
          </w:tcPr>
          <w:p w14:paraId="4CAE321D" w14:textId="77777777" w:rsidR="001F04DB" w:rsidRPr="001F04DB" w:rsidRDefault="001F04DB" w:rsidP="001F04DB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04DB">
              <w:rPr>
                <w:rFonts w:ascii="Times New Roman" w:eastAsia="Calibri" w:hAnsi="Times New Roman" w:cs="Times New Roman"/>
                <w:sz w:val="28"/>
                <w:szCs w:val="28"/>
              </w:rPr>
              <w:t>- Спортивно-логопедическое развлечение «Лето. Насекомые»   для детей среднего и старшего дошкольного возраста, логопедическое развлечение «Путешествие на сказочную поляну игрушек» для детей</w:t>
            </w:r>
            <w:r w:rsidR="00EB682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младшего дошкольного возраста; </w:t>
            </w:r>
            <w:r w:rsidRPr="001F04DB">
              <w:rPr>
                <w:rFonts w:ascii="Times New Roman" w:eastAsia="Calibri" w:hAnsi="Times New Roman" w:cs="Times New Roman"/>
                <w:sz w:val="28"/>
                <w:szCs w:val="28"/>
              </w:rPr>
              <w:t>выставка рисунков «Весёлые скороговорки», конкурс на лучшего рассказчика считалки в старшей группе.</w:t>
            </w:r>
          </w:p>
          <w:p w14:paraId="4CAE321E" w14:textId="77777777" w:rsidR="001F04DB" w:rsidRPr="001F04DB" w:rsidRDefault="001F04DB" w:rsidP="001F04DB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04DB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- </w:t>
            </w:r>
            <w:r w:rsidRPr="001F04DB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презентация проведенных мероприятий</w:t>
            </w:r>
          </w:p>
          <w:p w14:paraId="4CAE321F" w14:textId="77777777" w:rsidR="001F04DB" w:rsidRPr="001F04DB" w:rsidRDefault="001F04DB" w:rsidP="001F04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1F04DB" w:rsidRPr="001F04DB" w14:paraId="4CAE3225" w14:textId="77777777" w:rsidTr="00AC32E8">
        <w:tc>
          <w:tcPr>
            <w:tcW w:w="3652" w:type="dxa"/>
            <w:shd w:val="clear" w:color="auto" w:fill="auto"/>
          </w:tcPr>
          <w:p w14:paraId="4CAE3221" w14:textId="77777777" w:rsidR="001F04DB" w:rsidRPr="001F04DB" w:rsidRDefault="001F04DB" w:rsidP="001F04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F04D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Методы проекта</w:t>
            </w:r>
          </w:p>
        </w:tc>
        <w:tc>
          <w:tcPr>
            <w:tcW w:w="6412" w:type="dxa"/>
            <w:shd w:val="clear" w:color="auto" w:fill="auto"/>
          </w:tcPr>
          <w:p w14:paraId="4CAE3222" w14:textId="77777777" w:rsidR="001F04DB" w:rsidRPr="001F04DB" w:rsidRDefault="001F04DB" w:rsidP="001F04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F04D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Наглядный </w:t>
            </w:r>
          </w:p>
          <w:p w14:paraId="4CAE3223" w14:textId="77777777" w:rsidR="001F04DB" w:rsidRPr="001F04DB" w:rsidRDefault="001F04DB" w:rsidP="001F04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F04D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Словесный </w:t>
            </w:r>
          </w:p>
          <w:p w14:paraId="4CAE3224" w14:textId="77777777" w:rsidR="001F04DB" w:rsidRPr="001F04DB" w:rsidRDefault="001F04DB" w:rsidP="001F04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F04D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Практический </w:t>
            </w:r>
          </w:p>
        </w:tc>
      </w:tr>
      <w:tr w:rsidR="001F04DB" w:rsidRPr="001F04DB" w14:paraId="4CAE3229" w14:textId="77777777" w:rsidTr="00AC32E8">
        <w:tc>
          <w:tcPr>
            <w:tcW w:w="3652" w:type="dxa"/>
            <w:shd w:val="clear" w:color="auto" w:fill="auto"/>
          </w:tcPr>
          <w:p w14:paraId="4CAE3226" w14:textId="77777777" w:rsidR="001F04DB" w:rsidRPr="001F04DB" w:rsidRDefault="001F04DB" w:rsidP="001F04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F04D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Поэтапная деятельность по разработке и осуществлению проекта через интеграцию различных видов деятельности</w:t>
            </w:r>
          </w:p>
        </w:tc>
        <w:tc>
          <w:tcPr>
            <w:tcW w:w="6412" w:type="dxa"/>
            <w:shd w:val="clear" w:color="auto" w:fill="auto"/>
          </w:tcPr>
          <w:p w14:paraId="4CAE3227" w14:textId="77777777" w:rsidR="001F04DB" w:rsidRPr="001F04DB" w:rsidRDefault="001F04DB" w:rsidP="001F04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F04D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Познавательное развитие</w:t>
            </w:r>
          </w:p>
          <w:p w14:paraId="4CAE3228" w14:textId="77777777" w:rsidR="001F04DB" w:rsidRPr="001F04DB" w:rsidRDefault="001F04DB" w:rsidP="001F04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F04D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Художественно-эстетическое</w:t>
            </w:r>
          </w:p>
        </w:tc>
      </w:tr>
      <w:tr w:rsidR="001F04DB" w:rsidRPr="001F04DB" w14:paraId="4CAE322C" w14:textId="77777777" w:rsidTr="00AC32E8">
        <w:tc>
          <w:tcPr>
            <w:tcW w:w="3652" w:type="dxa"/>
            <w:shd w:val="clear" w:color="auto" w:fill="auto"/>
          </w:tcPr>
          <w:p w14:paraId="4CAE322A" w14:textId="77777777" w:rsidR="001F04DB" w:rsidRPr="001F04DB" w:rsidRDefault="001F04DB" w:rsidP="001F04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F04D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Предполагаемые результаты проекта</w:t>
            </w:r>
          </w:p>
        </w:tc>
        <w:tc>
          <w:tcPr>
            <w:tcW w:w="6412" w:type="dxa"/>
            <w:shd w:val="clear" w:color="auto" w:fill="auto"/>
          </w:tcPr>
          <w:p w14:paraId="4CAE322B" w14:textId="77777777" w:rsidR="001F04DB" w:rsidRPr="001F04DB" w:rsidRDefault="001F04DB" w:rsidP="001F04DB">
            <w:pPr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1F04DB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У детей повысится  интерес  к логопедическим занятиям, улучшится взаимосвязь с родителями и педагогами, повысится эффективность коррекционной работы.</w:t>
            </w:r>
          </w:p>
        </w:tc>
      </w:tr>
      <w:tr w:rsidR="001F04DB" w:rsidRPr="001F04DB" w14:paraId="4CAE322F" w14:textId="77777777" w:rsidTr="00AC32E8">
        <w:tc>
          <w:tcPr>
            <w:tcW w:w="3652" w:type="dxa"/>
            <w:shd w:val="clear" w:color="auto" w:fill="auto"/>
          </w:tcPr>
          <w:p w14:paraId="4CAE322D" w14:textId="77777777" w:rsidR="001F04DB" w:rsidRPr="001F04DB" w:rsidRDefault="001F04DB" w:rsidP="001F04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F04D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Перспектива проекта (Возможный выход проекта на новый уровень, его дальнейшее развитие).</w:t>
            </w:r>
          </w:p>
        </w:tc>
        <w:tc>
          <w:tcPr>
            <w:tcW w:w="6412" w:type="dxa"/>
            <w:shd w:val="clear" w:color="auto" w:fill="auto"/>
          </w:tcPr>
          <w:p w14:paraId="4CAE322E" w14:textId="77777777" w:rsidR="001F04DB" w:rsidRPr="001F04DB" w:rsidRDefault="001F04DB" w:rsidP="001F04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F04D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Проект « Логопедическая неделя» </w:t>
            </w:r>
          </w:p>
        </w:tc>
      </w:tr>
      <w:tr w:rsidR="001F04DB" w:rsidRPr="001F04DB" w14:paraId="4CAE323E" w14:textId="77777777" w:rsidTr="00AC32E8">
        <w:tc>
          <w:tcPr>
            <w:tcW w:w="3652" w:type="dxa"/>
            <w:shd w:val="clear" w:color="auto" w:fill="auto"/>
          </w:tcPr>
          <w:p w14:paraId="4CAE3230" w14:textId="77777777" w:rsidR="001F04DB" w:rsidRPr="001F04DB" w:rsidRDefault="001F04DB" w:rsidP="001F04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F04D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Список литературы</w:t>
            </w:r>
          </w:p>
        </w:tc>
        <w:tc>
          <w:tcPr>
            <w:tcW w:w="6412" w:type="dxa"/>
            <w:shd w:val="clear" w:color="auto" w:fill="auto"/>
          </w:tcPr>
          <w:p w14:paraId="4CAE3231" w14:textId="3163199F" w:rsidR="001F04DB" w:rsidRPr="001F04DB" w:rsidRDefault="001F04DB" w:rsidP="001F04DB">
            <w:pPr>
              <w:numPr>
                <w:ilvl w:val="0"/>
                <w:numId w:val="14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04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Логопедическая ритмика в системе коррекционно-развивающей работы с детьми 3-4 лет с ТНР / Авт.-сост. Т.В.</w:t>
            </w:r>
            <w:r w:rsidR="003073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1F04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Киселёва, </w:t>
            </w:r>
            <w:r w:rsidR="003073F2" w:rsidRPr="001F04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Л.А.</w:t>
            </w:r>
            <w:r w:rsidRPr="001F04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ООО «ИЗДАТ. «ДЕТСТВО-ПРЕСС», 2019.</w:t>
            </w:r>
          </w:p>
          <w:p w14:paraId="4CAE3232" w14:textId="2D418AEE" w:rsidR="001F04DB" w:rsidRPr="001F04DB" w:rsidRDefault="001F04DB" w:rsidP="001F04DB">
            <w:pPr>
              <w:numPr>
                <w:ilvl w:val="0"/>
                <w:numId w:val="14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04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Логопедическая ритмика в системе коррекционно-развивающей работы с детьми 4-5 лет с ТНР / Авт.-сост. Т.В.</w:t>
            </w:r>
            <w:r w:rsidR="003073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1F04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Киселёва, Л.А.</w:t>
            </w:r>
            <w:r w:rsidR="003073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1F04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Манакова. - ООО «ИЗДАТ. «ДЕТСТВО-ПРЕСС», 2019. </w:t>
            </w:r>
          </w:p>
          <w:p w14:paraId="4CAE3233" w14:textId="4C714998" w:rsidR="001F04DB" w:rsidRPr="001F04DB" w:rsidRDefault="001F04DB" w:rsidP="001F04DB">
            <w:pPr>
              <w:numPr>
                <w:ilvl w:val="0"/>
                <w:numId w:val="14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04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Куликовская Т.А. Артикуляционная гимнастика в считалках: пособие </w:t>
            </w:r>
            <w:r w:rsidR="003073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для логопедов, воспитателей логопедических </w:t>
            </w:r>
            <w:r w:rsidRPr="001F04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групп и родителей. - М.: «Гном и Д», 2008.</w:t>
            </w:r>
          </w:p>
          <w:p w14:paraId="4CAE3234" w14:textId="24BFCA03" w:rsidR="001F04DB" w:rsidRPr="001F04DB" w:rsidRDefault="001F04DB" w:rsidP="001F04DB">
            <w:pPr>
              <w:numPr>
                <w:ilvl w:val="0"/>
                <w:numId w:val="14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04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Куликовская Т.А. Логопедические скороговорки и считалки. Речевой материал для автоматизации звуков у детей: пособие для педагогов  и родителей. - М.: «Изд.</w:t>
            </w:r>
            <w:r w:rsidR="003073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1F04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ГНОМ», 2014. </w:t>
            </w:r>
          </w:p>
          <w:p w14:paraId="4CAE3235" w14:textId="77777777" w:rsidR="001F04DB" w:rsidRPr="001F04DB" w:rsidRDefault="001F04DB" w:rsidP="001F04DB">
            <w:pPr>
              <w:numPr>
                <w:ilvl w:val="0"/>
                <w:numId w:val="14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F04D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Интернет – ресурсы</w:t>
            </w:r>
          </w:p>
          <w:p w14:paraId="4CAE3236" w14:textId="77777777" w:rsidR="001F04DB" w:rsidRPr="001F04DB" w:rsidRDefault="001F04DB" w:rsidP="001F04DB">
            <w:pPr>
              <w:numPr>
                <w:ilvl w:val="0"/>
                <w:numId w:val="14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F04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Козырева Л.М. Развитие речи. Дети от рождения до 5 лет. - Ярославль: «Академия развития», «Академия Холдинг», 2001.</w:t>
            </w:r>
          </w:p>
          <w:p w14:paraId="4CAE3237" w14:textId="112BC07B" w:rsidR="001F04DB" w:rsidRPr="001F04DB" w:rsidRDefault="001F04DB" w:rsidP="001F04DB">
            <w:pPr>
              <w:numPr>
                <w:ilvl w:val="0"/>
                <w:numId w:val="14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F04D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Куликовская Т.А. Лучшие логопедические игры и упражнения для развития речи: </w:t>
            </w:r>
            <w:r w:rsidRPr="001F04D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пособие для родителей и педагогов / Т.А.</w:t>
            </w:r>
            <w:r w:rsidR="003073F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="003073F2" w:rsidRPr="001F04D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Куликовская</w:t>
            </w:r>
            <w:r w:rsidRPr="001F04D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.- М.:Астрель; Владимир: ВКТ, 2010.</w:t>
            </w:r>
          </w:p>
          <w:p w14:paraId="4CAE3238" w14:textId="77777777" w:rsidR="001F04DB" w:rsidRPr="001F04DB" w:rsidRDefault="001F04DB" w:rsidP="001F04DB">
            <w:pPr>
              <w:numPr>
                <w:ilvl w:val="0"/>
                <w:numId w:val="14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F04D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Нищева Н.В. Картотеки методических рекомендаций для родителей дошкольников с ОНР. – СПб.: «Детство-Пресс», 2011.</w:t>
            </w:r>
          </w:p>
          <w:p w14:paraId="4CAE3239" w14:textId="19CE8E57" w:rsidR="001F04DB" w:rsidRPr="001F04DB" w:rsidRDefault="001F04DB" w:rsidP="001F04DB">
            <w:pPr>
              <w:numPr>
                <w:ilvl w:val="0"/>
                <w:numId w:val="14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F04D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Соболева А.В. Загадки-смекалки. Практическое пособие для логопедов, воспитателей и родителей /Под ред.Т.Б.</w:t>
            </w:r>
            <w:r w:rsidR="003073F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1F04D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Филичевой. - М.: «Гном и Д», 2000.</w:t>
            </w:r>
          </w:p>
          <w:p w14:paraId="4CAE323A" w14:textId="77777777" w:rsidR="001F04DB" w:rsidRPr="001F04DB" w:rsidRDefault="001F04DB" w:rsidP="001F04DB">
            <w:pPr>
              <w:numPr>
                <w:ilvl w:val="0"/>
                <w:numId w:val="14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F04D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Талызин В.Ф. Загадки-добавлялки в картинках. - М.: «Гном и Д», 1999.</w:t>
            </w:r>
          </w:p>
          <w:p w14:paraId="4CAE323B" w14:textId="77777777" w:rsidR="001F04DB" w:rsidRPr="001F04DB" w:rsidRDefault="001F04DB" w:rsidP="001F04DB">
            <w:pPr>
              <w:numPr>
                <w:ilvl w:val="0"/>
                <w:numId w:val="14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F04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Филимонова О.Ю. Развитие словаря дошкольников в играх: Пособие для логопедов, воспитателей и родителей. - СПб.: «Детство-Пресс», 2007.</w:t>
            </w:r>
          </w:p>
          <w:p w14:paraId="4CAE323C" w14:textId="77777777" w:rsidR="001F04DB" w:rsidRPr="001F04DB" w:rsidRDefault="001F04DB" w:rsidP="001F04DB">
            <w:pPr>
              <w:numPr>
                <w:ilvl w:val="0"/>
                <w:numId w:val="14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F04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Леонова О.А. Коррекция речевых нарушений у дошкольников в играх с мячом: Практическое пособие. – СПб.: ООО Изд-во «Детство-Пресс», 2013.</w:t>
            </w:r>
          </w:p>
          <w:p w14:paraId="4CAE323D" w14:textId="77777777" w:rsidR="001F04DB" w:rsidRPr="001F04DB" w:rsidRDefault="001F04DB" w:rsidP="001F04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</w:tbl>
    <w:p w14:paraId="4CAE323F" w14:textId="77777777" w:rsidR="001F04DB" w:rsidRPr="001F04DB" w:rsidRDefault="001F04DB" w:rsidP="001F04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4CAE3240" w14:textId="77777777" w:rsidR="001F04DB" w:rsidRPr="001F04DB" w:rsidRDefault="001F04DB" w:rsidP="001F04DB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4CAE3241" w14:textId="77777777" w:rsidR="001F04DB" w:rsidRPr="001F04DB" w:rsidRDefault="001F04DB" w:rsidP="001F04DB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4CAE3242" w14:textId="77777777" w:rsidR="001F04DB" w:rsidRPr="001F04DB" w:rsidRDefault="001F04DB" w:rsidP="001F04DB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4CAE3243" w14:textId="77777777" w:rsidR="001F04DB" w:rsidRPr="001F04DB" w:rsidRDefault="001F04DB" w:rsidP="001F04DB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4CAE3244" w14:textId="77777777" w:rsidR="001F04DB" w:rsidRPr="001F04DB" w:rsidRDefault="001F04DB" w:rsidP="001F04DB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4CAE3245" w14:textId="77777777" w:rsidR="001F04DB" w:rsidRPr="001F04DB" w:rsidRDefault="001F04DB" w:rsidP="001F04DB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4CAE3246" w14:textId="77777777" w:rsidR="001F04DB" w:rsidRPr="001F04DB" w:rsidRDefault="001F04DB" w:rsidP="001F04DB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4CAE3247" w14:textId="77777777" w:rsidR="001F04DB" w:rsidRPr="001F04DB" w:rsidRDefault="001F04DB" w:rsidP="001F04DB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4CAE3248" w14:textId="77777777" w:rsidR="001F04DB" w:rsidRPr="001F04DB" w:rsidRDefault="001F04DB" w:rsidP="001F04DB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4CAE3249" w14:textId="77777777" w:rsidR="001F04DB" w:rsidRPr="001F04DB" w:rsidRDefault="001F04DB" w:rsidP="001F04DB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4CAE324A" w14:textId="77777777" w:rsidR="001F04DB" w:rsidRPr="001F04DB" w:rsidRDefault="001F04DB" w:rsidP="001F04DB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4CAE324B" w14:textId="77777777" w:rsidR="001F04DB" w:rsidRDefault="001F04DB" w:rsidP="001F04DB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4CAE324C" w14:textId="77777777" w:rsidR="00EB6827" w:rsidRDefault="00EB6827" w:rsidP="001F04DB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4CAE324D" w14:textId="77777777" w:rsidR="00EB6827" w:rsidRDefault="00EB6827" w:rsidP="001F04DB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4CAE324E" w14:textId="77777777" w:rsidR="00EB6827" w:rsidRDefault="00EB6827" w:rsidP="001F04DB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4CAE324F" w14:textId="77777777" w:rsidR="00EB6827" w:rsidRDefault="00EB6827" w:rsidP="001F04DB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4CAE3250" w14:textId="77777777" w:rsidR="00EB6827" w:rsidRDefault="00EB6827" w:rsidP="001F04DB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4CAE3251" w14:textId="77777777" w:rsidR="00EB6827" w:rsidRDefault="00EB6827" w:rsidP="001F04DB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4CAE3252" w14:textId="5683E89A" w:rsidR="00EB6827" w:rsidRDefault="00EB6827" w:rsidP="001F04DB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1D7F4572" w14:textId="77777777" w:rsidR="003073F2" w:rsidRPr="001F04DB" w:rsidRDefault="003073F2" w:rsidP="001F04DB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4CAE3253" w14:textId="77777777" w:rsidR="001F04DB" w:rsidRPr="001F04DB" w:rsidRDefault="001F04DB" w:rsidP="001F04DB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4CAE3254" w14:textId="77777777" w:rsidR="001F04DB" w:rsidRPr="001F04DB" w:rsidRDefault="001F04DB" w:rsidP="001F04DB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4CAE3255" w14:textId="77777777" w:rsidR="001F04DB" w:rsidRPr="001F04DB" w:rsidRDefault="001F04DB" w:rsidP="001F04DB">
      <w:pPr>
        <w:shd w:val="clear" w:color="auto" w:fill="FFFFFF"/>
        <w:suppressAutoHyphens/>
        <w:spacing w:after="120" w:line="315" w:lineRule="atLeast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F04D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 xml:space="preserve"> </w:t>
      </w:r>
      <w:r w:rsidRPr="001F04DB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ru-RU"/>
        </w:rPr>
        <w:t>I</w:t>
      </w:r>
      <w:r w:rsidRPr="001F04D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этап – Организационно-диагностический</w:t>
      </w:r>
    </w:p>
    <w:p w14:paraId="4CAE3256" w14:textId="77777777" w:rsidR="001F04DB" w:rsidRPr="001F04DB" w:rsidRDefault="001F04DB" w:rsidP="001F04DB">
      <w:pPr>
        <w:shd w:val="clear" w:color="auto" w:fill="FFFFFF"/>
        <w:spacing w:after="120" w:line="315" w:lineRule="atLeast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F04D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Формы работы:</w:t>
      </w:r>
    </w:p>
    <w:p w14:paraId="4CAE3257" w14:textId="77777777" w:rsidR="001F04DB" w:rsidRPr="001F04DB" w:rsidRDefault="001F04DB" w:rsidP="001F04DB">
      <w:pPr>
        <w:shd w:val="clear" w:color="auto" w:fill="FFFFFF"/>
        <w:spacing w:after="120" w:line="31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04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Анализ научной и методической литературы.</w:t>
      </w:r>
    </w:p>
    <w:p w14:paraId="4CAE3258" w14:textId="77777777" w:rsidR="001F04DB" w:rsidRPr="001F04DB" w:rsidRDefault="001F04DB" w:rsidP="001F04DB">
      <w:pPr>
        <w:shd w:val="clear" w:color="auto" w:fill="FFFFFF"/>
        <w:spacing w:after="120" w:line="31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04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 Разработка перспективного плана работы с детьми, родителями.</w:t>
      </w:r>
    </w:p>
    <w:p w14:paraId="4CAE3259" w14:textId="77777777" w:rsidR="001F04DB" w:rsidRPr="001F04DB" w:rsidRDefault="001F04DB" w:rsidP="001F04DB">
      <w:pPr>
        <w:shd w:val="clear" w:color="auto" w:fill="FFFFFF"/>
        <w:spacing w:after="120" w:line="31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04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Подборка игр и упражнений с описанием проведения.</w:t>
      </w:r>
    </w:p>
    <w:p w14:paraId="4CAE325A" w14:textId="77777777" w:rsidR="001F04DB" w:rsidRPr="001F04DB" w:rsidRDefault="001F04DB" w:rsidP="001F04DB">
      <w:pPr>
        <w:shd w:val="clear" w:color="auto" w:fill="FFFFFF"/>
        <w:spacing w:after="120" w:line="31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04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Организация предметно-развивающей среды.</w:t>
      </w:r>
    </w:p>
    <w:p w14:paraId="4CAE325B" w14:textId="77777777" w:rsidR="001F04DB" w:rsidRPr="001F04DB" w:rsidRDefault="001F04DB" w:rsidP="001F04DB">
      <w:pPr>
        <w:shd w:val="clear" w:color="auto" w:fill="FFFFFF"/>
        <w:spacing w:after="120" w:line="315" w:lineRule="atLeast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F04D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Содержание деятельности: </w:t>
      </w:r>
    </w:p>
    <w:p w14:paraId="4CAE325C" w14:textId="77777777" w:rsidR="001F04DB" w:rsidRPr="001F04DB" w:rsidRDefault="001F04DB" w:rsidP="001F04DB">
      <w:pPr>
        <w:shd w:val="clear" w:color="auto" w:fill="FFFFFF"/>
        <w:spacing w:after="120" w:line="31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04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Определение актуальности, проблемы, цели.</w:t>
      </w:r>
    </w:p>
    <w:p w14:paraId="4CAE325D" w14:textId="77777777" w:rsidR="001F04DB" w:rsidRPr="001F04DB" w:rsidRDefault="001F04DB" w:rsidP="001F04DB">
      <w:pPr>
        <w:shd w:val="clear" w:color="auto" w:fill="FFFFFF"/>
        <w:spacing w:after="120" w:line="31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04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Создание условий для проведения логопедических игр.</w:t>
      </w:r>
    </w:p>
    <w:p w14:paraId="4CAE325E" w14:textId="77777777" w:rsidR="001F04DB" w:rsidRPr="001F04DB" w:rsidRDefault="001F04DB" w:rsidP="001F04DB">
      <w:pPr>
        <w:shd w:val="clear" w:color="auto" w:fill="FFFFFF"/>
        <w:spacing w:after="120" w:line="31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04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Подбор необходимого материала для проведения логопедических игр.</w:t>
      </w:r>
    </w:p>
    <w:p w14:paraId="4CAE325F" w14:textId="77777777" w:rsidR="001F04DB" w:rsidRPr="001F04DB" w:rsidRDefault="001F04DB" w:rsidP="001F04DB">
      <w:pPr>
        <w:shd w:val="clear" w:color="auto" w:fill="FFFFFF"/>
        <w:spacing w:after="120" w:line="31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04DB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ru-RU"/>
        </w:rPr>
        <w:t>II</w:t>
      </w:r>
      <w:r w:rsidRPr="001F04D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этап – Формирующий</w:t>
      </w:r>
    </w:p>
    <w:p w14:paraId="4CAE3260" w14:textId="77777777" w:rsidR="001F04DB" w:rsidRPr="001F04DB" w:rsidRDefault="001F04DB" w:rsidP="001F04DB">
      <w:pPr>
        <w:shd w:val="clear" w:color="auto" w:fill="FFFFFF"/>
        <w:spacing w:after="120" w:line="315" w:lineRule="atLeast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F04D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Формы работы:</w:t>
      </w:r>
    </w:p>
    <w:p w14:paraId="4CAE3261" w14:textId="77777777" w:rsidR="001F04DB" w:rsidRPr="001F04DB" w:rsidRDefault="001F04DB" w:rsidP="001F04DB">
      <w:pPr>
        <w:shd w:val="clear" w:color="auto" w:fill="FFFFFF"/>
        <w:spacing w:after="120" w:line="31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04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Реализация перспективного плана с детьми.</w:t>
      </w:r>
    </w:p>
    <w:p w14:paraId="4CAE3262" w14:textId="77777777" w:rsidR="001F04DB" w:rsidRPr="001F04DB" w:rsidRDefault="001F04DB" w:rsidP="001F04DB">
      <w:pPr>
        <w:shd w:val="clear" w:color="auto" w:fill="FFFFFF"/>
        <w:spacing w:after="120" w:line="31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04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F04D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Содержание деятельности: </w:t>
      </w:r>
    </w:p>
    <w:p w14:paraId="4CAE3263" w14:textId="77777777" w:rsidR="001F04DB" w:rsidRPr="001F04DB" w:rsidRDefault="001F04DB" w:rsidP="001F04DB">
      <w:pPr>
        <w:shd w:val="clear" w:color="auto" w:fill="FFFFFF"/>
        <w:spacing w:after="120" w:line="31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04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Организация предметно-развивающей среды (необходимые предметные и сюжетные картинки, атрибуты для проведения игр).</w:t>
      </w:r>
    </w:p>
    <w:p w14:paraId="4CAE3264" w14:textId="77777777" w:rsidR="001F04DB" w:rsidRPr="001F04DB" w:rsidRDefault="001F04DB" w:rsidP="001F04DB">
      <w:pPr>
        <w:shd w:val="clear" w:color="auto" w:fill="FFFFFF"/>
        <w:spacing w:after="120" w:line="31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04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Работа с детьми: дидактические игры, игры на координацию речи с движением, на развитие мелкой моторики кистей рук, индивидуальная работа с детьми, разучивание стихотворений, чтение художественной литературы, отгадывание загадок, беседы, проведение спортивно-логопедического развлечения для детей среднего и старшего дошкольного возраста «Лето. Насекомые», </w:t>
      </w:r>
      <w:r w:rsidRPr="001F04DB">
        <w:rPr>
          <w:rFonts w:ascii="Times New Roman" w:eastAsia="Calibri" w:hAnsi="Times New Roman" w:cs="Times New Roman"/>
          <w:sz w:val="28"/>
          <w:szCs w:val="28"/>
        </w:rPr>
        <w:t>логопедического  развлечения «Путешествие на поляну игрушек» для детей младшего дошкольного возраста, интервью с детьми на тему «Кто такой логопед и что он делает»</w:t>
      </w:r>
    </w:p>
    <w:p w14:paraId="4CAE3265" w14:textId="77777777" w:rsidR="001F04DB" w:rsidRPr="001F04DB" w:rsidRDefault="001F04DB" w:rsidP="001F04DB">
      <w:pPr>
        <w:shd w:val="clear" w:color="auto" w:fill="FFFFFF"/>
        <w:spacing w:after="120" w:line="31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04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Работа с родителями: консультации, информационные буклеты, беседы, домашние задания.</w:t>
      </w:r>
    </w:p>
    <w:p w14:paraId="4CAE3266" w14:textId="42C2EAFE" w:rsidR="001F04DB" w:rsidRPr="001F04DB" w:rsidRDefault="001F04DB" w:rsidP="001F04DB">
      <w:pPr>
        <w:shd w:val="clear" w:color="auto" w:fill="FFFFFF"/>
        <w:spacing w:after="120" w:line="315" w:lineRule="atLeast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F04DB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ru-RU"/>
        </w:rPr>
        <w:t>III</w:t>
      </w:r>
      <w:r w:rsidRPr="001F04D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этап </w:t>
      </w:r>
      <w:r w:rsidR="003073F2" w:rsidRPr="001F04D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– Заключительный</w:t>
      </w:r>
    </w:p>
    <w:p w14:paraId="4CAE3267" w14:textId="77777777" w:rsidR="001F04DB" w:rsidRPr="001F04DB" w:rsidRDefault="001F04DB" w:rsidP="001F04DB">
      <w:pPr>
        <w:shd w:val="clear" w:color="auto" w:fill="FFFFFF"/>
        <w:spacing w:after="120" w:line="315" w:lineRule="atLeast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F04D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Формы работы: </w:t>
      </w:r>
    </w:p>
    <w:p w14:paraId="4CAE3268" w14:textId="77777777" w:rsidR="001F04DB" w:rsidRPr="001F04DB" w:rsidRDefault="001F04DB" w:rsidP="001F04DB">
      <w:pPr>
        <w:shd w:val="clear" w:color="auto" w:fill="FFFFFF"/>
        <w:spacing w:after="120" w:line="31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04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Оценка эффективности работы с родителями.</w:t>
      </w:r>
    </w:p>
    <w:p w14:paraId="4CAE3269" w14:textId="77777777" w:rsidR="001F04DB" w:rsidRPr="001F04DB" w:rsidRDefault="001F04DB" w:rsidP="001F04DB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F04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</w:t>
      </w:r>
      <w:r w:rsidR="001E34A3">
        <w:rPr>
          <w:rFonts w:ascii="Times New Roman" w:eastAsia="Calibri" w:hAnsi="Times New Roman" w:cs="Times New Roman"/>
          <w:sz w:val="28"/>
          <w:szCs w:val="28"/>
        </w:rPr>
        <w:t>В</w:t>
      </w:r>
      <w:r w:rsidRPr="001F04DB">
        <w:rPr>
          <w:rFonts w:ascii="Times New Roman" w:eastAsia="Calibri" w:hAnsi="Times New Roman" w:cs="Times New Roman"/>
          <w:sz w:val="28"/>
          <w:szCs w:val="28"/>
        </w:rPr>
        <w:t>ыставка рисунков «Весёлые скороговорки», конкурс на лучшего рассказчика считалки.</w:t>
      </w:r>
    </w:p>
    <w:p w14:paraId="4CAE326A" w14:textId="77777777" w:rsidR="001F04DB" w:rsidRPr="001F04DB" w:rsidRDefault="001F04DB" w:rsidP="001F04DB">
      <w:pPr>
        <w:shd w:val="clear" w:color="auto" w:fill="FFFFFF"/>
        <w:spacing w:after="120" w:line="31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04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4CAE326B" w14:textId="77777777" w:rsidR="001F04DB" w:rsidRPr="001F04DB" w:rsidRDefault="001F04DB" w:rsidP="001F04DB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CAE326C" w14:textId="77777777" w:rsidR="001F04DB" w:rsidRPr="001F04DB" w:rsidRDefault="001F04DB" w:rsidP="001F04DB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CAE326D" w14:textId="77777777" w:rsidR="001F04DB" w:rsidRPr="001F04DB" w:rsidRDefault="001F04DB" w:rsidP="001F04DB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CAE326E" w14:textId="77777777" w:rsidR="001F04DB" w:rsidRDefault="001F04DB" w:rsidP="001F04DB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4CAE326F" w14:textId="77777777" w:rsidR="001E34A3" w:rsidRPr="001F04DB" w:rsidRDefault="001E34A3" w:rsidP="001F04DB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4CAE3270" w14:textId="77777777" w:rsidR="001F04DB" w:rsidRPr="001F04DB" w:rsidRDefault="001F04DB" w:rsidP="001F04D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1F04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Понедельник</w:t>
      </w:r>
    </w:p>
    <w:p w14:paraId="4CAE3271" w14:textId="77777777" w:rsidR="001F04DB" w:rsidRPr="001F04DB" w:rsidRDefault="001F04DB" w:rsidP="001F04D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1F04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«Играем – пальчики развиваем»                                            </w:t>
      </w:r>
    </w:p>
    <w:p w14:paraId="4CAE3272" w14:textId="77777777" w:rsidR="001F04DB" w:rsidRPr="001F04DB" w:rsidRDefault="001F04DB" w:rsidP="001F04DB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1F04D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Вторая младшая группа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671"/>
        <w:gridCol w:w="4674"/>
      </w:tblGrid>
      <w:tr w:rsidR="001F04DB" w:rsidRPr="001F04DB" w14:paraId="4CAE3275" w14:textId="77777777" w:rsidTr="00AC32E8">
        <w:tc>
          <w:tcPr>
            <w:tcW w:w="4785" w:type="dxa"/>
          </w:tcPr>
          <w:p w14:paraId="4CAE3273" w14:textId="77777777" w:rsidR="001F04DB" w:rsidRPr="001F04DB" w:rsidRDefault="001F04DB" w:rsidP="001F04DB">
            <w:pPr>
              <w:spacing w:line="315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F04D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Название </w:t>
            </w:r>
          </w:p>
        </w:tc>
        <w:tc>
          <w:tcPr>
            <w:tcW w:w="4786" w:type="dxa"/>
          </w:tcPr>
          <w:p w14:paraId="4CAE3274" w14:textId="77777777" w:rsidR="001F04DB" w:rsidRPr="001F04DB" w:rsidRDefault="001F04DB" w:rsidP="001F04DB">
            <w:pPr>
              <w:spacing w:line="315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F04D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Цель</w:t>
            </w:r>
          </w:p>
        </w:tc>
      </w:tr>
      <w:tr w:rsidR="001F04DB" w:rsidRPr="001F04DB" w14:paraId="4CAE3278" w14:textId="77777777" w:rsidTr="00AC32E8">
        <w:tc>
          <w:tcPr>
            <w:tcW w:w="4785" w:type="dxa"/>
          </w:tcPr>
          <w:p w14:paraId="4CAE3276" w14:textId="77777777" w:rsidR="001F04DB" w:rsidRPr="001F04DB" w:rsidRDefault="001F04DB" w:rsidP="001F04DB">
            <w:pPr>
              <w:spacing w:line="315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F04D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Пальчиковая гимнастика «Смешные человечки», «Семья». </w:t>
            </w:r>
          </w:p>
        </w:tc>
        <w:tc>
          <w:tcPr>
            <w:tcW w:w="4786" w:type="dxa"/>
          </w:tcPr>
          <w:p w14:paraId="4CAE3277" w14:textId="77777777" w:rsidR="001F04DB" w:rsidRPr="001F04DB" w:rsidRDefault="001F04DB" w:rsidP="001F04DB">
            <w:pPr>
              <w:spacing w:line="315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F04D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Развитие мелкой моторики, координации движений пальцев рук.</w:t>
            </w:r>
          </w:p>
        </w:tc>
      </w:tr>
      <w:tr w:rsidR="001F04DB" w:rsidRPr="001F04DB" w14:paraId="4CAE327C" w14:textId="77777777" w:rsidTr="00AC32E8">
        <w:tc>
          <w:tcPr>
            <w:tcW w:w="4785" w:type="dxa"/>
          </w:tcPr>
          <w:p w14:paraId="4CAE3279" w14:textId="77777777" w:rsidR="001F04DB" w:rsidRPr="001F04DB" w:rsidRDefault="001F04DB" w:rsidP="001F04DB">
            <w:pPr>
              <w:spacing w:line="315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F04D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Рисование «Лучики» стр:4, рисование пальчиками «Дождик» </w:t>
            </w:r>
          </w:p>
          <w:p w14:paraId="4CAE327A" w14:textId="284B3AF3" w:rsidR="001F04DB" w:rsidRPr="001F04DB" w:rsidRDefault="003073F2" w:rsidP="001F04DB">
            <w:pPr>
              <w:spacing w:line="315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Рабочая </w:t>
            </w:r>
            <w:r w:rsidR="001F04DB" w:rsidRPr="001F04D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тетрадь «Чудо-карандаш» стр:16</w:t>
            </w:r>
          </w:p>
        </w:tc>
        <w:tc>
          <w:tcPr>
            <w:tcW w:w="4786" w:type="dxa"/>
          </w:tcPr>
          <w:p w14:paraId="4CAE327B" w14:textId="77777777" w:rsidR="001F04DB" w:rsidRPr="001F04DB" w:rsidRDefault="001F04DB" w:rsidP="001F04DB">
            <w:pPr>
              <w:spacing w:line="315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F04D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Развитие мелкой моторики, творческого воображения, навыков рисования прямых линий.</w:t>
            </w:r>
          </w:p>
        </w:tc>
      </w:tr>
    </w:tbl>
    <w:p w14:paraId="4CAE327D" w14:textId="77777777" w:rsidR="001F04DB" w:rsidRPr="001F04DB" w:rsidRDefault="001F04DB" w:rsidP="001F04DB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14:paraId="4CAE327E" w14:textId="77777777" w:rsidR="001F04DB" w:rsidRPr="001F04DB" w:rsidRDefault="001F04DB" w:rsidP="001F04DB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1F04D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Средняя группа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673"/>
        <w:gridCol w:w="4672"/>
      </w:tblGrid>
      <w:tr w:rsidR="001F04DB" w:rsidRPr="001F04DB" w14:paraId="4CAE3281" w14:textId="77777777" w:rsidTr="00AC32E8">
        <w:tc>
          <w:tcPr>
            <w:tcW w:w="4785" w:type="dxa"/>
          </w:tcPr>
          <w:p w14:paraId="4CAE327F" w14:textId="77777777" w:rsidR="001F04DB" w:rsidRPr="001F04DB" w:rsidRDefault="001F04DB" w:rsidP="001F04DB">
            <w:pPr>
              <w:spacing w:line="315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F04D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Название </w:t>
            </w:r>
          </w:p>
        </w:tc>
        <w:tc>
          <w:tcPr>
            <w:tcW w:w="4786" w:type="dxa"/>
          </w:tcPr>
          <w:p w14:paraId="4CAE3280" w14:textId="77777777" w:rsidR="001F04DB" w:rsidRPr="001F04DB" w:rsidRDefault="001F04DB" w:rsidP="001F04DB">
            <w:pPr>
              <w:spacing w:line="315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F04D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Цель</w:t>
            </w:r>
          </w:p>
        </w:tc>
      </w:tr>
      <w:tr w:rsidR="001F04DB" w:rsidRPr="001F04DB" w14:paraId="4CAE3284" w14:textId="77777777" w:rsidTr="00AC32E8">
        <w:trPr>
          <w:trHeight w:val="725"/>
        </w:trPr>
        <w:tc>
          <w:tcPr>
            <w:tcW w:w="4785" w:type="dxa"/>
          </w:tcPr>
          <w:p w14:paraId="4CAE3282" w14:textId="77777777" w:rsidR="001F04DB" w:rsidRPr="001F04DB" w:rsidRDefault="001F04DB" w:rsidP="001F04DB">
            <w:pPr>
              <w:spacing w:line="315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F04D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Пальчиковая игра «Сидит белка на тележке», «Насекомые».</w:t>
            </w:r>
          </w:p>
        </w:tc>
        <w:tc>
          <w:tcPr>
            <w:tcW w:w="4786" w:type="dxa"/>
          </w:tcPr>
          <w:p w14:paraId="4CAE3283" w14:textId="77777777" w:rsidR="001F04DB" w:rsidRPr="001F04DB" w:rsidRDefault="001F04DB" w:rsidP="001F04DB">
            <w:pPr>
              <w:spacing w:line="315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F04D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Развитие мелкой моторики, координации движений пальцев рук.</w:t>
            </w:r>
          </w:p>
        </w:tc>
      </w:tr>
      <w:tr w:rsidR="001F04DB" w:rsidRPr="001F04DB" w14:paraId="4CAE3288" w14:textId="77777777" w:rsidTr="00AC32E8">
        <w:tc>
          <w:tcPr>
            <w:tcW w:w="4785" w:type="dxa"/>
          </w:tcPr>
          <w:p w14:paraId="4CAE3285" w14:textId="77777777" w:rsidR="001F04DB" w:rsidRPr="001F04DB" w:rsidRDefault="001F04DB" w:rsidP="001F04DB">
            <w:pPr>
              <w:spacing w:line="315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F04D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Рисование «Орешки для белочки» </w:t>
            </w:r>
          </w:p>
          <w:p w14:paraId="4CAE3286" w14:textId="77777777" w:rsidR="001F04DB" w:rsidRPr="001F04DB" w:rsidRDefault="001F04DB" w:rsidP="001F04DB">
            <w:pPr>
              <w:spacing w:line="315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F04D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Раб. тетрадь «Чудо-карандаш» стр:13</w:t>
            </w:r>
          </w:p>
        </w:tc>
        <w:tc>
          <w:tcPr>
            <w:tcW w:w="4786" w:type="dxa"/>
          </w:tcPr>
          <w:p w14:paraId="4CAE3287" w14:textId="77777777" w:rsidR="001F04DB" w:rsidRPr="001F04DB" w:rsidRDefault="001F04DB" w:rsidP="001F04DB">
            <w:pPr>
              <w:spacing w:line="315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F04D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Развитие мелкой моторики, творческого воображения, навыков рисования  круглых предметов.</w:t>
            </w:r>
          </w:p>
        </w:tc>
      </w:tr>
      <w:tr w:rsidR="001F04DB" w:rsidRPr="001F04DB" w14:paraId="4CAE328B" w14:textId="77777777" w:rsidTr="00AC32E8">
        <w:tc>
          <w:tcPr>
            <w:tcW w:w="4785" w:type="dxa"/>
          </w:tcPr>
          <w:p w14:paraId="4CAE3289" w14:textId="77777777" w:rsidR="001F04DB" w:rsidRPr="001F04DB" w:rsidRDefault="001F04DB" w:rsidP="001F04DB">
            <w:pPr>
              <w:spacing w:line="315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F04D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Самомассаж мячиками с шипами</w:t>
            </w:r>
          </w:p>
        </w:tc>
        <w:tc>
          <w:tcPr>
            <w:tcW w:w="4786" w:type="dxa"/>
          </w:tcPr>
          <w:p w14:paraId="4CAE328A" w14:textId="77777777" w:rsidR="001F04DB" w:rsidRPr="001F04DB" w:rsidRDefault="001F04DB" w:rsidP="001F04DB">
            <w:pPr>
              <w:spacing w:line="315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F04D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14:paraId="4CAE328C" w14:textId="77777777" w:rsidR="001F04DB" w:rsidRPr="001F04DB" w:rsidRDefault="001F04DB" w:rsidP="001F04DB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14:paraId="4CAE328D" w14:textId="77777777" w:rsidR="001F04DB" w:rsidRPr="001F04DB" w:rsidRDefault="001F04DB" w:rsidP="001F04DB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1F04D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Старшая  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673"/>
        <w:gridCol w:w="4672"/>
      </w:tblGrid>
      <w:tr w:rsidR="001F04DB" w:rsidRPr="001F04DB" w14:paraId="4CAE3290" w14:textId="77777777" w:rsidTr="00AC32E8">
        <w:tc>
          <w:tcPr>
            <w:tcW w:w="4785" w:type="dxa"/>
          </w:tcPr>
          <w:p w14:paraId="4CAE328E" w14:textId="77777777" w:rsidR="001F04DB" w:rsidRPr="001F04DB" w:rsidRDefault="001F04DB" w:rsidP="001F04DB">
            <w:pPr>
              <w:spacing w:line="315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F04D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Название </w:t>
            </w:r>
          </w:p>
        </w:tc>
        <w:tc>
          <w:tcPr>
            <w:tcW w:w="4786" w:type="dxa"/>
          </w:tcPr>
          <w:p w14:paraId="4CAE328F" w14:textId="77777777" w:rsidR="001F04DB" w:rsidRPr="001F04DB" w:rsidRDefault="001F04DB" w:rsidP="001F04DB">
            <w:pPr>
              <w:spacing w:line="315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F04D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Цель</w:t>
            </w:r>
          </w:p>
        </w:tc>
      </w:tr>
      <w:tr w:rsidR="001F04DB" w:rsidRPr="001F04DB" w14:paraId="4CAE3294" w14:textId="77777777" w:rsidTr="00AC32E8">
        <w:tc>
          <w:tcPr>
            <w:tcW w:w="4785" w:type="dxa"/>
          </w:tcPr>
          <w:p w14:paraId="4CAE3291" w14:textId="6921542B" w:rsidR="001F04DB" w:rsidRPr="001F04DB" w:rsidRDefault="001F04DB" w:rsidP="001F04DB">
            <w:pPr>
              <w:spacing w:line="315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F04D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Пальчиковая игра «1,2,3,4,5» Т.А.</w:t>
            </w:r>
            <w:r w:rsidR="003073F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F04D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Куликовская «Лучшие логопедические игры и упражнения для развития речи» </w:t>
            </w:r>
          </w:p>
          <w:p w14:paraId="4CAE3292" w14:textId="77777777" w:rsidR="001F04DB" w:rsidRPr="001F04DB" w:rsidRDefault="001F04DB" w:rsidP="001F04DB">
            <w:pPr>
              <w:spacing w:line="315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F04D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стр: 64</w:t>
            </w:r>
          </w:p>
        </w:tc>
        <w:tc>
          <w:tcPr>
            <w:tcW w:w="4786" w:type="dxa"/>
          </w:tcPr>
          <w:p w14:paraId="4CAE3293" w14:textId="77777777" w:rsidR="001F04DB" w:rsidRPr="001F04DB" w:rsidRDefault="001F04DB" w:rsidP="001F04DB">
            <w:pPr>
              <w:spacing w:line="315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F04D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Расширить активный словарь детей, научить употреблять обобщающие понятия; укрепить мелкие мышцы кистей рук.</w:t>
            </w:r>
          </w:p>
        </w:tc>
      </w:tr>
      <w:tr w:rsidR="001F04DB" w:rsidRPr="001F04DB" w14:paraId="4CAE3297" w14:textId="77777777" w:rsidTr="00AC32E8">
        <w:tc>
          <w:tcPr>
            <w:tcW w:w="4785" w:type="dxa"/>
          </w:tcPr>
          <w:p w14:paraId="4CAE3295" w14:textId="77777777" w:rsidR="001F04DB" w:rsidRPr="001F04DB" w:rsidRDefault="001F04DB" w:rsidP="001F04DB">
            <w:pPr>
              <w:spacing w:line="315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F04D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Раскрась картинку «Цветы».</w:t>
            </w:r>
          </w:p>
        </w:tc>
        <w:tc>
          <w:tcPr>
            <w:tcW w:w="4786" w:type="dxa"/>
          </w:tcPr>
          <w:p w14:paraId="4CAE3296" w14:textId="77777777" w:rsidR="001F04DB" w:rsidRPr="001F04DB" w:rsidRDefault="001F04DB" w:rsidP="001F04DB">
            <w:pPr>
              <w:spacing w:line="315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F04D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Развивать мелкую моторику пальцев рук, закрепить навык правильного раскрашивания (линии в одном направлении, не выходить за контур).</w:t>
            </w:r>
          </w:p>
        </w:tc>
      </w:tr>
      <w:tr w:rsidR="001F04DB" w:rsidRPr="001F04DB" w14:paraId="4CAE329B" w14:textId="77777777" w:rsidTr="00AC32E8">
        <w:tc>
          <w:tcPr>
            <w:tcW w:w="4785" w:type="dxa"/>
          </w:tcPr>
          <w:p w14:paraId="4CAE3298" w14:textId="77777777" w:rsidR="001F04DB" w:rsidRPr="001F04DB" w:rsidRDefault="001F04DB" w:rsidP="001F04DB">
            <w:pPr>
              <w:spacing w:line="315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F04D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Дидактическая игра «Волшебный мешочек»</w:t>
            </w:r>
          </w:p>
          <w:p w14:paraId="4CAE3299" w14:textId="77777777" w:rsidR="001F04DB" w:rsidRPr="001F04DB" w:rsidRDefault="001F04DB" w:rsidP="001F04DB">
            <w:pPr>
              <w:spacing w:line="315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F04D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 кабинете (матрёшка, кирпичик, ключ, колечко).</w:t>
            </w:r>
          </w:p>
        </w:tc>
        <w:tc>
          <w:tcPr>
            <w:tcW w:w="4786" w:type="dxa"/>
          </w:tcPr>
          <w:p w14:paraId="4CAE329A" w14:textId="77777777" w:rsidR="001F04DB" w:rsidRPr="001F04DB" w:rsidRDefault="001F04DB" w:rsidP="001F04DB">
            <w:pPr>
              <w:spacing w:line="315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F04D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Развитие тактильных ощущений, мелкой моторики.</w:t>
            </w:r>
          </w:p>
        </w:tc>
      </w:tr>
    </w:tbl>
    <w:p w14:paraId="4CAE329C" w14:textId="77777777" w:rsidR="001F04DB" w:rsidRPr="001F04DB" w:rsidRDefault="001F04DB" w:rsidP="001F04D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4CAE329D" w14:textId="77777777" w:rsidR="001F04DB" w:rsidRPr="001F04DB" w:rsidRDefault="001F04DB" w:rsidP="001F04D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1F04D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Подготовительная   группа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668"/>
        <w:gridCol w:w="4677"/>
      </w:tblGrid>
      <w:tr w:rsidR="001F04DB" w:rsidRPr="001F04DB" w14:paraId="4CAE32A0" w14:textId="77777777" w:rsidTr="00AC32E8">
        <w:tc>
          <w:tcPr>
            <w:tcW w:w="4785" w:type="dxa"/>
          </w:tcPr>
          <w:p w14:paraId="4CAE329E" w14:textId="77777777" w:rsidR="001F04DB" w:rsidRPr="001F04DB" w:rsidRDefault="001F04DB" w:rsidP="001F04DB">
            <w:pPr>
              <w:spacing w:line="315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F04D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Название </w:t>
            </w:r>
          </w:p>
        </w:tc>
        <w:tc>
          <w:tcPr>
            <w:tcW w:w="4786" w:type="dxa"/>
          </w:tcPr>
          <w:p w14:paraId="4CAE329F" w14:textId="77777777" w:rsidR="001F04DB" w:rsidRPr="001F04DB" w:rsidRDefault="001F04DB" w:rsidP="001F04DB">
            <w:pPr>
              <w:spacing w:line="315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F04D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Цель</w:t>
            </w:r>
          </w:p>
        </w:tc>
      </w:tr>
      <w:tr w:rsidR="001F04DB" w:rsidRPr="001F04DB" w14:paraId="4CAE32A4" w14:textId="77777777" w:rsidTr="00AC32E8">
        <w:tc>
          <w:tcPr>
            <w:tcW w:w="4785" w:type="dxa"/>
          </w:tcPr>
          <w:p w14:paraId="4CAE32A1" w14:textId="7C1534E9" w:rsidR="001F04DB" w:rsidRPr="001F04DB" w:rsidRDefault="001F04DB" w:rsidP="001F04DB">
            <w:pPr>
              <w:spacing w:line="315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F04D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Пальчиковая игра «1,2,3,4,5» Т.А.</w:t>
            </w:r>
            <w:r w:rsidR="003073F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F04D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Куликовская «Лучшие логопедические игры и упражнения для развития речи» </w:t>
            </w:r>
          </w:p>
          <w:p w14:paraId="4CAE32A2" w14:textId="77777777" w:rsidR="001F04DB" w:rsidRPr="001F04DB" w:rsidRDefault="001F04DB" w:rsidP="001F04DB">
            <w:pPr>
              <w:spacing w:line="315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F04D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стр: 63, 65</w:t>
            </w:r>
          </w:p>
        </w:tc>
        <w:tc>
          <w:tcPr>
            <w:tcW w:w="4786" w:type="dxa"/>
          </w:tcPr>
          <w:p w14:paraId="4CAE32A3" w14:textId="77777777" w:rsidR="001F04DB" w:rsidRPr="001F04DB" w:rsidRDefault="001F04DB" w:rsidP="001F04DB">
            <w:pPr>
              <w:spacing w:line="315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F04D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Расширить активный словарь детей, научить употреблять обобщающие понятия; укрепить мелкие мышцы кистей рук.</w:t>
            </w:r>
          </w:p>
        </w:tc>
      </w:tr>
      <w:tr w:rsidR="001F04DB" w:rsidRPr="001F04DB" w14:paraId="4CAE32A7" w14:textId="77777777" w:rsidTr="00AC32E8">
        <w:tc>
          <w:tcPr>
            <w:tcW w:w="4785" w:type="dxa"/>
          </w:tcPr>
          <w:p w14:paraId="4CAE32A5" w14:textId="77777777" w:rsidR="001F04DB" w:rsidRPr="001F04DB" w:rsidRDefault="001F04DB" w:rsidP="001F04DB">
            <w:pPr>
              <w:spacing w:line="315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F04D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«Нарисуй обеими руками» </w:t>
            </w:r>
          </w:p>
        </w:tc>
        <w:tc>
          <w:tcPr>
            <w:tcW w:w="4786" w:type="dxa"/>
          </w:tcPr>
          <w:p w14:paraId="4CAE32A6" w14:textId="77777777" w:rsidR="001F04DB" w:rsidRPr="001F04DB" w:rsidRDefault="001F04DB" w:rsidP="001F04DB">
            <w:pPr>
              <w:spacing w:line="315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F04D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Развитие межполушарного взаимодействия, способствующего активизации мыслительной деятельности; развитие мелкой моторики рук.</w:t>
            </w:r>
          </w:p>
        </w:tc>
      </w:tr>
      <w:tr w:rsidR="001F04DB" w:rsidRPr="001F04DB" w14:paraId="4CAE32AB" w14:textId="77777777" w:rsidTr="00AC32E8">
        <w:tc>
          <w:tcPr>
            <w:tcW w:w="4785" w:type="dxa"/>
          </w:tcPr>
          <w:p w14:paraId="4CAE32A8" w14:textId="77777777" w:rsidR="001F04DB" w:rsidRPr="001F04DB" w:rsidRDefault="001F04DB" w:rsidP="001F04DB">
            <w:pPr>
              <w:spacing w:line="315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F04D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Дидактическая игра «Волшебный мешочек»</w:t>
            </w:r>
          </w:p>
          <w:p w14:paraId="4CAE32A9" w14:textId="77777777" w:rsidR="001F04DB" w:rsidRPr="001F04DB" w:rsidRDefault="001F04DB" w:rsidP="001F04DB">
            <w:pPr>
              <w:spacing w:line="315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F04D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 кабинете (деревянные игрушки)</w:t>
            </w:r>
          </w:p>
        </w:tc>
        <w:tc>
          <w:tcPr>
            <w:tcW w:w="4786" w:type="dxa"/>
          </w:tcPr>
          <w:p w14:paraId="4CAE32AA" w14:textId="77777777" w:rsidR="001F04DB" w:rsidRPr="001F04DB" w:rsidRDefault="001F04DB" w:rsidP="001F04DB">
            <w:pPr>
              <w:spacing w:line="315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F04D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Развитие тактильных ощущений, мелкой моторики.</w:t>
            </w:r>
          </w:p>
        </w:tc>
      </w:tr>
    </w:tbl>
    <w:p w14:paraId="4CAE32AC" w14:textId="77777777" w:rsidR="001F04DB" w:rsidRPr="001F04DB" w:rsidRDefault="001F04DB" w:rsidP="001F04D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4CAE32AD" w14:textId="77777777" w:rsidR="001F04DB" w:rsidRPr="001F04DB" w:rsidRDefault="001F04DB" w:rsidP="001F04D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1F04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Вторник</w:t>
      </w:r>
    </w:p>
    <w:p w14:paraId="4CAE32AE" w14:textId="77777777" w:rsidR="001F04DB" w:rsidRPr="001F04DB" w:rsidRDefault="001F04DB" w:rsidP="001F04D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1F04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«Загадаем-отгадаем»</w:t>
      </w:r>
    </w:p>
    <w:p w14:paraId="4CAE32AF" w14:textId="77777777" w:rsidR="001F04DB" w:rsidRPr="001F04DB" w:rsidRDefault="001F04DB" w:rsidP="001F04DB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14:paraId="4CAE32B0" w14:textId="77777777" w:rsidR="001F04DB" w:rsidRPr="001F04DB" w:rsidRDefault="001F04DB" w:rsidP="001F04DB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1F04D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Вторая младшая группа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665"/>
        <w:gridCol w:w="4680"/>
      </w:tblGrid>
      <w:tr w:rsidR="001F04DB" w:rsidRPr="001F04DB" w14:paraId="4CAE32B3" w14:textId="77777777" w:rsidTr="00AC32E8">
        <w:tc>
          <w:tcPr>
            <w:tcW w:w="4785" w:type="dxa"/>
          </w:tcPr>
          <w:p w14:paraId="4CAE32B1" w14:textId="77777777" w:rsidR="001F04DB" w:rsidRPr="001F04DB" w:rsidRDefault="001F04DB" w:rsidP="001F04DB">
            <w:pPr>
              <w:spacing w:line="315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F04D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Название </w:t>
            </w:r>
          </w:p>
        </w:tc>
        <w:tc>
          <w:tcPr>
            <w:tcW w:w="4786" w:type="dxa"/>
          </w:tcPr>
          <w:p w14:paraId="4CAE32B2" w14:textId="77777777" w:rsidR="001F04DB" w:rsidRPr="001F04DB" w:rsidRDefault="001F04DB" w:rsidP="001F04DB">
            <w:pPr>
              <w:spacing w:line="315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F04D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Цель</w:t>
            </w:r>
          </w:p>
        </w:tc>
      </w:tr>
      <w:tr w:rsidR="001F04DB" w:rsidRPr="001F04DB" w14:paraId="4CAE32B6" w14:textId="77777777" w:rsidTr="00AC32E8">
        <w:tc>
          <w:tcPr>
            <w:tcW w:w="4785" w:type="dxa"/>
          </w:tcPr>
          <w:p w14:paraId="4CAE32B4" w14:textId="77777777" w:rsidR="001F04DB" w:rsidRPr="001F04DB" w:rsidRDefault="001F04DB" w:rsidP="001F04DB">
            <w:pPr>
              <w:spacing w:line="315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F04D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«Загадки-отгадки» (дикие и домашние животные)</w:t>
            </w:r>
          </w:p>
        </w:tc>
        <w:tc>
          <w:tcPr>
            <w:tcW w:w="4786" w:type="dxa"/>
          </w:tcPr>
          <w:p w14:paraId="4CAE32B5" w14:textId="77777777" w:rsidR="001F04DB" w:rsidRPr="001F04DB" w:rsidRDefault="001F04DB" w:rsidP="001F04DB">
            <w:pPr>
              <w:shd w:val="clear" w:color="auto" w:fill="FFFFFF"/>
              <w:spacing w:line="315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Развивать мышление, внимание, речевую активность, обогащать словарный запас детей. </w:t>
            </w:r>
          </w:p>
        </w:tc>
      </w:tr>
      <w:tr w:rsidR="001F04DB" w:rsidRPr="001F04DB" w14:paraId="4CAE32BB" w14:textId="77777777" w:rsidTr="00AC32E8">
        <w:tc>
          <w:tcPr>
            <w:tcW w:w="4785" w:type="dxa"/>
          </w:tcPr>
          <w:p w14:paraId="4CAE32B7" w14:textId="77777777" w:rsidR="001F04DB" w:rsidRPr="001F04DB" w:rsidRDefault="001F04DB" w:rsidP="001F04DB">
            <w:pPr>
              <w:spacing w:line="315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F04D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Дидактическая игра «Угадай по описанию»</w:t>
            </w:r>
          </w:p>
          <w:p w14:paraId="4CAE32B8" w14:textId="2B8A2D08" w:rsidR="001F04DB" w:rsidRPr="001F04DB" w:rsidRDefault="001F04DB" w:rsidP="001F04DB">
            <w:pPr>
              <w:spacing w:line="315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F04D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Л.М.</w:t>
            </w:r>
            <w:r w:rsidR="003073F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F04D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Козырева Развитие речи/ дети до 5лет стр:79</w:t>
            </w:r>
          </w:p>
          <w:p w14:paraId="4CAE32B9" w14:textId="77777777" w:rsidR="001F04DB" w:rsidRPr="001F04DB" w:rsidRDefault="001F04DB" w:rsidP="001F04DB">
            <w:pPr>
              <w:spacing w:line="315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F04D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4786" w:type="dxa"/>
          </w:tcPr>
          <w:p w14:paraId="4CAE32BA" w14:textId="77777777" w:rsidR="001F04DB" w:rsidRPr="001F04DB" w:rsidRDefault="001F04DB" w:rsidP="001F04DB">
            <w:pPr>
              <w:spacing w:line="315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F04D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Развивать слуховое внимание, обогащать словарный запас прилагательными, обозначающими признаки диких и домашних животных.</w:t>
            </w:r>
          </w:p>
        </w:tc>
      </w:tr>
      <w:tr w:rsidR="001F04DB" w:rsidRPr="001F04DB" w14:paraId="4CAE32BE" w14:textId="77777777" w:rsidTr="00AC32E8">
        <w:tc>
          <w:tcPr>
            <w:tcW w:w="4785" w:type="dxa"/>
          </w:tcPr>
          <w:p w14:paraId="4CAE32BC" w14:textId="77777777" w:rsidR="001F04DB" w:rsidRPr="001F04DB" w:rsidRDefault="001F04DB" w:rsidP="001F04DB">
            <w:pPr>
              <w:spacing w:line="315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F04D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Игра «Скажи тихо-громко»</w:t>
            </w:r>
          </w:p>
        </w:tc>
        <w:tc>
          <w:tcPr>
            <w:tcW w:w="4786" w:type="dxa"/>
          </w:tcPr>
          <w:p w14:paraId="4CAE32BD" w14:textId="77777777" w:rsidR="001F04DB" w:rsidRPr="001F04DB" w:rsidRDefault="001F04DB" w:rsidP="001F04DB">
            <w:pPr>
              <w:spacing w:line="315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F04D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Учить менять силу голоса.</w:t>
            </w:r>
          </w:p>
        </w:tc>
      </w:tr>
    </w:tbl>
    <w:p w14:paraId="4CAE32BF" w14:textId="77777777" w:rsidR="001F04DB" w:rsidRPr="001F04DB" w:rsidRDefault="001F04DB" w:rsidP="001F04DB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14:paraId="4CAE32C0" w14:textId="77777777" w:rsidR="001F04DB" w:rsidRPr="001F04DB" w:rsidRDefault="001F04DB" w:rsidP="001F04DB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14:paraId="4CAE32C1" w14:textId="77777777" w:rsidR="001F04DB" w:rsidRPr="001F04DB" w:rsidRDefault="001F04DB" w:rsidP="001F04DB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14:paraId="4CAE32C2" w14:textId="77777777" w:rsidR="001F04DB" w:rsidRPr="001F04DB" w:rsidRDefault="001F04DB" w:rsidP="001F04DB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1F04D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Средняя группа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671"/>
        <w:gridCol w:w="4674"/>
      </w:tblGrid>
      <w:tr w:rsidR="001F04DB" w:rsidRPr="001F04DB" w14:paraId="4CAE32C5" w14:textId="77777777" w:rsidTr="00AC32E8">
        <w:tc>
          <w:tcPr>
            <w:tcW w:w="4785" w:type="dxa"/>
          </w:tcPr>
          <w:p w14:paraId="4CAE32C3" w14:textId="77777777" w:rsidR="001F04DB" w:rsidRPr="001F04DB" w:rsidRDefault="001F04DB" w:rsidP="001F04DB">
            <w:pPr>
              <w:spacing w:line="315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F04D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Название </w:t>
            </w:r>
          </w:p>
        </w:tc>
        <w:tc>
          <w:tcPr>
            <w:tcW w:w="4786" w:type="dxa"/>
          </w:tcPr>
          <w:p w14:paraId="4CAE32C4" w14:textId="77777777" w:rsidR="001F04DB" w:rsidRPr="001F04DB" w:rsidRDefault="001F04DB" w:rsidP="001F04DB">
            <w:pPr>
              <w:spacing w:line="315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F04D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Цель</w:t>
            </w:r>
          </w:p>
        </w:tc>
      </w:tr>
      <w:tr w:rsidR="001F04DB" w:rsidRPr="001F04DB" w14:paraId="4CAE32CB" w14:textId="77777777" w:rsidTr="00AC32E8">
        <w:tc>
          <w:tcPr>
            <w:tcW w:w="4785" w:type="dxa"/>
          </w:tcPr>
          <w:p w14:paraId="4CAE32C6" w14:textId="77777777" w:rsidR="001F04DB" w:rsidRPr="001F04DB" w:rsidRDefault="001F04DB" w:rsidP="001F04DB">
            <w:pPr>
              <w:spacing w:line="315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F04D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Отгадывание загадок по теме «Деревья и цветы»</w:t>
            </w:r>
          </w:p>
          <w:p w14:paraId="4CAE32C7" w14:textId="289F447C" w:rsidR="001F04DB" w:rsidRPr="001F04DB" w:rsidRDefault="001F04DB" w:rsidP="001F04DB">
            <w:pPr>
              <w:spacing w:line="315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F04D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А.В.</w:t>
            </w:r>
            <w:r w:rsidR="003073F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F04D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Соболева «Загадки-смекалки» стр:43</w:t>
            </w:r>
          </w:p>
          <w:p w14:paraId="4CAE32C8" w14:textId="77777777" w:rsidR="001F04DB" w:rsidRPr="001F04DB" w:rsidRDefault="001F04DB" w:rsidP="001F04DB">
            <w:pPr>
              <w:spacing w:line="315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F04D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В.Ф. Талызин « Загадки-добавлялки»  </w:t>
            </w:r>
          </w:p>
        </w:tc>
        <w:tc>
          <w:tcPr>
            <w:tcW w:w="4786" w:type="dxa"/>
          </w:tcPr>
          <w:p w14:paraId="4CAE32C9" w14:textId="77777777" w:rsidR="001F04DB" w:rsidRPr="001F04DB" w:rsidRDefault="001F04DB" w:rsidP="001F04DB">
            <w:pPr>
              <w:shd w:val="clear" w:color="auto" w:fill="FFFFFF"/>
              <w:spacing w:line="315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Развивать мышление, внимание, речевую активность, обогащать словарный запас детей. </w:t>
            </w:r>
          </w:p>
          <w:p w14:paraId="4CAE32CA" w14:textId="77777777" w:rsidR="001F04DB" w:rsidRPr="001F04DB" w:rsidRDefault="001F04DB" w:rsidP="001F04DB">
            <w:pPr>
              <w:spacing w:line="315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1F04DB" w:rsidRPr="001F04DB" w14:paraId="4CAE32CE" w14:textId="77777777" w:rsidTr="00AC32E8">
        <w:tc>
          <w:tcPr>
            <w:tcW w:w="4785" w:type="dxa"/>
          </w:tcPr>
          <w:p w14:paraId="4CAE32CC" w14:textId="77777777" w:rsidR="001F04DB" w:rsidRPr="001F04DB" w:rsidRDefault="001F04DB" w:rsidP="001F04DB">
            <w:pPr>
              <w:spacing w:line="315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F04D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Игра «Чего не стало?»</w:t>
            </w:r>
          </w:p>
        </w:tc>
        <w:tc>
          <w:tcPr>
            <w:tcW w:w="4786" w:type="dxa"/>
          </w:tcPr>
          <w:p w14:paraId="4CAE32CD" w14:textId="77777777" w:rsidR="001F04DB" w:rsidRPr="001F04DB" w:rsidRDefault="001F04DB" w:rsidP="001F04DB">
            <w:pPr>
              <w:spacing w:line="315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F0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Расширять объём словаря, развивать зрительную память.</w:t>
            </w:r>
          </w:p>
        </w:tc>
      </w:tr>
      <w:tr w:rsidR="001F04DB" w:rsidRPr="001F04DB" w14:paraId="4CAE32D1" w14:textId="77777777" w:rsidTr="00AC32E8">
        <w:tc>
          <w:tcPr>
            <w:tcW w:w="4785" w:type="dxa"/>
          </w:tcPr>
          <w:p w14:paraId="4CAE32CF" w14:textId="77777777" w:rsidR="001F04DB" w:rsidRPr="001F04DB" w:rsidRDefault="001F04DB" w:rsidP="001F04DB">
            <w:pPr>
              <w:spacing w:line="315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F04D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Игра «Повтори, не ошибись»</w:t>
            </w:r>
          </w:p>
        </w:tc>
        <w:tc>
          <w:tcPr>
            <w:tcW w:w="4786" w:type="dxa"/>
          </w:tcPr>
          <w:p w14:paraId="4CAE32D0" w14:textId="77777777" w:rsidR="001F04DB" w:rsidRPr="001F04DB" w:rsidRDefault="001F04DB" w:rsidP="001F04DB">
            <w:pPr>
              <w:spacing w:line="31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Учить детей четко произносить скороговорки</w:t>
            </w:r>
          </w:p>
        </w:tc>
      </w:tr>
    </w:tbl>
    <w:p w14:paraId="4CAE32D2" w14:textId="77777777" w:rsidR="001F04DB" w:rsidRPr="001F04DB" w:rsidRDefault="001F04DB" w:rsidP="001F04DB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14:paraId="4CAE32D3" w14:textId="77777777" w:rsidR="001F04DB" w:rsidRPr="001F04DB" w:rsidRDefault="001F04DB" w:rsidP="001F04DB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14:paraId="4CAE32D4" w14:textId="77777777" w:rsidR="001F04DB" w:rsidRPr="001F04DB" w:rsidRDefault="001F04DB" w:rsidP="001F04DB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14:paraId="4CAE32D5" w14:textId="77777777" w:rsidR="001F04DB" w:rsidRPr="001F04DB" w:rsidRDefault="001F04DB" w:rsidP="001F04DB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14:paraId="4CAE32D6" w14:textId="77777777" w:rsidR="001F04DB" w:rsidRPr="001F04DB" w:rsidRDefault="001F04DB" w:rsidP="001F04DB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1F04D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Старшая / Подготовительная группа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676"/>
        <w:gridCol w:w="4669"/>
      </w:tblGrid>
      <w:tr w:rsidR="001F04DB" w:rsidRPr="001F04DB" w14:paraId="4CAE32D9" w14:textId="77777777" w:rsidTr="00AC32E8">
        <w:tc>
          <w:tcPr>
            <w:tcW w:w="4785" w:type="dxa"/>
          </w:tcPr>
          <w:p w14:paraId="4CAE32D7" w14:textId="77777777" w:rsidR="001F04DB" w:rsidRPr="001F04DB" w:rsidRDefault="001F04DB" w:rsidP="001F04DB">
            <w:pPr>
              <w:spacing w:line="315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F04D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Название </w:t>
            </w:r>
          </w:p>
        </w:tc>
        <w:tc>
          <w:tcPr>
            <w:tcW w:w="4786" w:type="dxa"/>
          </w:tcPr>
          <w:p w14:paraId="4CAE32D8" w14:textId="77777777" w:rsidR="001F04DB" w:rsidRPr="001F04DB" w:rsidRDefault="001F04DB" w:rsidP="001F04DB">
            <w:pPr>
              <w:spacing w:line="315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F04D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Цель</w:t>
            </w:r>
          </w:p>
        </w:tc>
      </w:tr>
      <w:tr w:rsidR="001F04DB" w:rsidRPr="001F04DB" w14:paraId="4CAE32DF" w14:textId="77777777" w:rsidTr="00AC32E8">
        <w:tc>
          <w:tcPr>
            <w:tcW w:w="4785" w:type="dxa"/>
          </w:tcPr>
          <w:p w14:paraId="4CAE32DA" w14:textId="77777777" w:rsidR="001F04DB" w:rsidRPr="001F04DB" w:rsidRDefault="001F04DB" w:rsidP="001F04DB">
            <w:pPr>
              <w:spacing w:line="315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F04D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Отгадывание загадок по теме « Насекомые»</w:t>
            </w:r>
          </w:p>
          <w:p w14:paraId="4CAE32DB" w14:textId="10493A35" w:rsidR="001F04DB" w:rsidRPr="001F04DB" w:rsidRDefault="001F04DB" w:rsidP="001F04DB">
            <w:pPr>
              <w:spacing w:line="315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F04D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А.В.</w:t>
            </w:r>
            <w:r w:rsidR="003073F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F04D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Соболева «Загадки-смекалки» стр: 29</w:t>
            </w:r>
          </w:p>
          <w:p w14:paraId="4CAE32DC" w14:textId="7C681378" w:rsidR="001F04DB" w:rsidRPr="001F04DB" w:rsidRDefault="001F04DB" w:rsidP="001F04DB">
            <w:pPr>
              <w:spacing w:line="315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F04D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З.Е.</w:t>
            </w:r>
            <w:r w:rsidR="003073F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F04D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Агранович Сборник домашних заданий в помощь логопедам и родителям стр: 60</w:t>
            </w:r>
          </w:p>
        </w:tc>
        <w:tc>
          <w:tcPr>
            <w:tcW w:w="4786" w:type="dxa"/>
          </w:tcPr>
          <w:p w14:paraId="4CAE32DD" w14:textId="77777777" w:rsidR="001F04DB" w:rsidRPr="001F04DB" w:rsidRDefault="001F04DB" w:rsidP="001F04DB">
            <w:pPr>
              <w:shd w:val="clear" w:color="auto" w:fill="FFFFFF"/>
              <w:spacing w:line="315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Развивать мышление, внимание, речевую активность, обогащать словарный запас детей. </w:t>
            </w:r>
          </w:p>
          <w:p w14:paraId="4CAE32DE" w14:textId="77777777" w:rsidR="001F04DB" w:rsidRPr="001F04DB" w:rsidRDefault="001F04DB" w:rsidP="001F04DB">
            <w:pPr>
              <w:spacing w:line="315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1F04DB" w:rsidRPr="001F04DB" w14:paraId="4CAE32E3" w14:textId="77777777" w:rsidTr="00AC32E8">
        <w:tc>
          <w:tcPr>
            <w:tcW w:w="4785" w:type="dxa"/>
          </w:tcPr>
          <w:p w14:paraId="4CAE32E0" w14:textId="77777777" w:rsidR="001F04DB" w:rsidRPr="001F04DB" w:rsidRDefault="001F04DB" w:rsidP="001F04DB">
            <w:pPr>
              <w:spacing w:line="315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F04D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Игра «Чистоговорки»</w:t>
            </w:r>
          </w:p>
          <w:p w14:paraId="4CAE32E1" w14:textId="2E4C67B4" w:rsidR="001F04DB" w:rsidRPr="001F04DB" w:rsidRDefault="001F04DB" w:rsidP="001F04DB">
            <w:pPr>
              <w:spacing w:line="315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F04D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Т.А.</w:t>
            </w:r>
            <w:r w:rsidR="003073F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F04D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Куликовская «Лучшие логопедические игры и упражнения для развития речи» стр:42-50 </w:t>
            </w:r>
          </w:p>
        </w:tc>
        <w:tc>
          <w:tcPr>
            <w:tcW w:w="4786" w:type="dxa"/>
          </w:tcPr>
          <w:p w14:paraId="4CAE32E2" w14:textId="77777777" w:rsidR="001F04DB" w:rsidRPr="001F04DB" w:rsidRDefault="001F04DB" w:rsidP="001F04DB">
            <w:pPr>
              <w:spacing w:line="315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F0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Научить находить определённый согласный звук в словах.  </w:t>
            </w:r>
          </w:p>
        </w:tc>
      </w:tr>
      <w:tr w:rsidR="001F04DB" w:rsidRPr="001F04DB" w14:paraId="4CAE32E6" w14:textId="77777777" w:rsidTr="00AC32E8">
        <w:tc>
          <w:tcPr>
            <w:tcW w:w="4785" w:type="dxa"/>
          </w:tcPr>
          <w:p w14:paraId="4CAE32E4" w14:textId="77777777" w:rsidR="001F04DB" w:rsidRPr="001F04DB" w:rsidRDefault="001F04DB" w:rsidP="001F04DB">
            <w:pPr>
              <w:spacing w:line="315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F04D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Игра «Скажи как я»</w:t>
            </w:r>
          </w:p>
        </w:tc>
        <w:tc>
          <w:tcPr>
            <w:tcW w:w="4786" w:type="dxa"/>
          </w:tcPr>
          <w:p w14:paraId="4CAE32E5" w14:textId="77777777" w:rsidR="001F04DB" w:rsidRPr="001F04DB" w:rsidRDefault="001F04DB" w:rsidP="001F04DB">
            <w:pPr>
              <w:spacing w:line="31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Учить детей произносить скороговорки, разным по тембру, интонации голосом.</w:t>
            </w:r>
          </w:p>
        </w:tc>
      </w:tr>
    </w:tbl>
    <w:p w14:paraId="4CAE32E7" w14:textId="77777777" w:rsidR="001F04DB" w:rsidRPr="001F04DB" w:rsidRDefault="001F04DB" w:rsidP="001F04DB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4CAE32E8" w14:textId="77777777" w:rsidR="001F04DB" w:rsidRPr="001F04DB" w:rsidRDefault="001F04DB" w:rsidP="001F04DB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4CAE32E9" w14:textId="77777777" w:rsidR="001F04DB" w:rsidRPr="001F04DB" w:rsidRDefault="001F04DB" w:rsidP="001F04DB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4CAE32EB" w14:textId="77777777" w:rsidR="001F04DB" w:rsidRPr="001F04DB" w:rsidRDefault="001F04DB" w:rsidP="001F04DB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1F04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Загадки о домашних и диких животных</w:t>
      </w:r>
    </w:p>
    <w:p w14:paraId="4CAE32EC" w14:textId="77777777" w:rsidR="001F04DB" w:rsidRPr="001F04DB" w:rsidRDefault="001F04DB" w:rsidP="001F04DB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105"/>
        <w:gridCol w:w="3127"/>
        <w:gridCol w:w="3113"/>
      </w:tblGrid>
      <w:tr w:rsidR="001F04DB" w:rsidRPr="001F04DB" w14:paraId="4CAE32F7" w14:textId="77777777" w:rsidTr="00AC32E8">
        <w:tc>
          <w:tcPr>
            <w:tcW w:w="3190" w:type="dxa"/>
          </w:tcPr>
          <w:p w14:paraId="4CAE32ED" w14:textId="77777777" w:rsidR="001F04DB" w:rsidRPr="001F04DB" w:rsidRDefault="001F04DB" w:rsidP="001F04DB">
            <w:pPr>
              <w:spacing w:line="315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F04D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Хитрая плутовка,</w:t>
            </w:r>
          </w:p>
          <w:p w14:paraId="4CAE32EE" w14:textId="77777777" w:rsidR="001F04DB" w:rsidRPr="001F04DB" w:rsidRDefault="001F04DB" w:rsidP="001F04DB">
            <w:pPr>
              <w:spacing w:line="315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F04D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Рыжая головка,</w:t>
            </w:r>
          </w:p>
          <w:p w14:paraId="4CAE32EF" w14:textId="77777777" w:rsidR="001F04DB" w:rsidRPr="001F04DB" w:rsidRDefault="001F04DB" w:rsidP="001F04DB">
            <w:pPr>
              <w:spacing w:line="315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F04D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Хвост пушистый – краса!</w:t>
            </w:r>
          </w:p>
          <w:p w14:paraId="4CAE32F0" w14:textId="77777777" w:rsidR="001F04DB" w:rsidRPr="001F04DB" w:rsidRDefault="001F04DB" w:rsidP="001F04DB">
            <w:pPr>
              <w:spacing w:line="315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F04D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А зовут ее…(Лиса) </w:t>
            </w:r>
          </w:p>
        </w:tc>
        <w:tc>
          <w:tcPr>
            <w:tcW w:w="3190" w:type="dxa"/>
          </w:tcPr>
          <w:p w14:paraId="4CAE32F1" w14:textId="77777777" w:rsidR="001F04DB" w:rsidRPr="001F04DB" w:rsidRDefault="001F04DB" w:rsidP="001F04DB">
            <w:pPr>
              <w:spacing w:line="315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F04D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Длинное ухо,</w:t>
            </w:r>
          </w:p>
          <w:p w14:paraId="4CAE32F2" w14:textId="77777777" w:rsidR="001F04DB" w:rsidRPr="001F04DB" w:rsidRDefault="001F04DB" w:rsidP="001F04DB">
            <w:pPr>
              <w:spacing w:line="315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F04D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Комочек пуха,</w:t>
            </w:r>
          </w:p>
          <w:p w14:paraId="4CAE32F3" w14:textId="77777777" w:rsidR="001F04DB" w:rsidRPr="001F04DB" w:rsidRDefault="001F04DB" w:rsidP="001F04DB">
            <w:pPr>
              <w:spacing w:line="315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F04D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Прыгает ловко,</w:t>
            </w:r>
          </w:p>
          <w:p w14:paraId="4CAE32F4" w14:textId="77777777" w:rsidR="001F04DB" w:rsidRPr="001F04DB" w:rsidRDefault="001F04DB" w:rsidP="001F04DB">
            <w:pPr>
              <w:spacing w:line="315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F04D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Любит морковку. (Заяц)</w:t>
            </w:r>
          </w:p>
        </w:tc>
        <w:tc>
          <w:tcPr>
            <w:tcW w:w="3191" w:type="dxa"/>
          </w:tcPr>
          <w:p w14:paraId="4CAE32F5" w14:textId="77777777" w:rsidR="001F04DB" w:rsidRPr="001F04DB" w:rsidRDefault="001F04DB" w:rsidP="001F04DB">
            <w:pPr>
              <w:spacing w:line="315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F04D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Кто зимой холодной</w:t>
            </w:r>
          </w:p>
          <w:p w14:paraId="4CAE32F6" w14:textId="77777777" w:rsidR="001F04DB" w:rsidRPr="001F04DB" w:rsidRDefault="001F04DB" w:rsidP="001F04DB">
            <w:pPr>
              <w:spacing w:line="315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F04D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Ходит злой, голодный? (Волк)</w:t>
            </w:r>
          </w:p>
        </w:tc>
      </w:tr>
      <w:tr w:rsidR="001F04DB" w:rsidRPr="001F04DB" w14:paraId="4CAE3303" w14:textId="77777777" w:rsidTr="00AC32E8">
        <w:tc>
          <w:tcPr>
            <w:tcW w:w="3190" w:type="dxa"/>
          </w:tcPr>
          <w:p w14:paraId="4CAE32F8" w14:textId="77777777" w:rsidR="001F04DB" w:rsidRPr="001F04DB" w:rsidRDefault="001F04DB" w:rsidP="001F04DB">
            <w:pPr>
              <w:spacing w:line="315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F04D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Хожу в пушистой шубке,</w:t>
            </w:r>
          </w:p>
          <w:p w14:paraId="4CAE32F9" w14:textId="77777777" w:rsidR="001F04DB" w:rsidRPr="001F04DB" w:rsidRDefault="001F04DB" w:rsidP="001F04DB">
            <w:pPr>
              <w:spacing w:line="315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F04D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Живу в густом лесу.</w:t>
            </w:r>
          </w:p>
          <w:p w14:paraId="4CAE32FA" w14:textId="77777777" w:rsidR="001F04DB" w:rsidRPr="001F04DB" w:rsidRDefault="001F04DB" w:rsidP="001F04DB">
            <w:pPr>
              <w:spacing w:line="315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F04D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 лесу на старом дубе</w:t>
            </w:r>
          </w:p>
          <w:p w14:paraId="4CAE32FB" w14:textId="77777777" w:rsidR="001F04DB" w:rsidRPr="001F04DB" w:rsidRDefault="001F04DB" w:rsidP="001F04DB">
            <w:pPr>
              <w:spacing w:line="315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F04D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Орешки я грызу. (Белка)</w:t>
            </w:r>
          </w:p>
        </w:tc>
        <w:tc>
          <w:tcPr>
            <w:tcW w:w="3190" w:type="dxa"/>
          </w:tcPr>
          <w:p w14:paraId="4CAE32FC" w14:textId="77777777" w:rsidR="001F04DB" w:rsidRPr="001F04DB" w:rsidRDefault="001F04DB" w:rsidP="001F04DB">
            <w:pPr>
              <w:spacing w:line="315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F04D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 густом лесу под елкой,</w:t>
            </w:r>
          </w:p>
          <w:p w14:paraId="4CAE32FD" w14:textId="77777777" w:rsidR="001F04DB" w:rsidRPr="001F04DB" w:rsidRDefault="001F04DB" w:rsidP="001F04DB">
            <w:pPr>
              <w:spacing w:line="315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F04D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Осыпанной листвой,</w:t>
            </w:r>
          </w:p>
          <w:p w14:paraId="4CAE32FE" w14:textId="77777777" w:rsidR="001F04DB" w:rsidRPr="001F04DB" w:rsidRDefault="001F04DB" w:rsidP="001F04DB">
            <w:pPr>
              <w:spacing w:line="315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F04D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Лежит клубок с иголками,</w:t>
            </w:r>
          </w:p>
          <w:p w14:paraId="4CAE32FF" w14:textId="77777777" w:rsidR="001F04DB" w:rsidRPr="001F04DB" w:rsidRDefault="001F04DB" w:rsidP="001F04DB">
            <w:pPr>
              <w:spacing w:line="315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F04D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Колючий и живой. (Ёж)</w:t>
            </w:r>
          </w:p>
        </w:tc>
        <w:tc>
          <w:tcPr>
            <w:tcW w:w="3191" w:type="dxa"/>
          </w:tcPr>
          <w:p w14:paraId="4CAE3300" w14:textId="77777777" w:rsidR="001F04DB" w:rsidRPr="001F04DB" w:rsidRDefault="001F04DB" w:rsidP="001F04DB">
            <w:pPr>
              <w:spacing w:line="315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F04D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Хозяин лесной просыпается весной</w:t>
            </w:r>
          </w:p>
          <w:p w14:paraId="4CAE3301" w14:textId="77777777" w:rsidR="001F04DB" w:rsidRPr="001F04DB" w:rsidRDefault="001F04DB" w:rsidP="001F04DB">
            <w:pPr>
              <w:spacing w:line="315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F04D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 зимой под вьюжный вой</w:t>
            </w:r>
          </w:p>
          <w:p w14:paraId="4CAE3302" w14:textId="77777777" w:rsidR="001F04DB" w:rsidRPr="001F04DB" w:rsidRDefault="001F04DB" w:rsidP="001F04DB">
            <w:pPr>
              <w:spacing w:line="315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F04D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Спит в избушке снеговой. (Медведь)</w:t>
            </w:r>
          </w:p>
        </w:tc>
      </w:tr>
      <w:tr w:rsidR="001F04DB" w:rsidRPr="001F04DB" w14:paraId="4CAE3312" w14:textId="77777777" w:rsidTr="00AC32E8">
        <w:tc>
          <w:tcPr>
            <w:tcW w:w="3190" w:type="dxa"/>
          </w:tcPr>
          <w:p w14:paraId="4CAE3304" w14:textId="77777777" w:rsidR="001F04DB" w:rsidRPr="001F04DB" w:rsidRDefault="001F04DB" w:rsidP="001F04DB">
            <w:pPr>
              <w:spacing w:line="315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F04D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 хозяином дружит,</w:t>
            </w:r>
          </w:p>
          <w:p w14:paraId="4CAE3305" w14:textId="77777777" w:rsidR="001F04DB" w:rsidRPr="001F04DB" w:rsidRDefault="001F04DB" w:rsidP="001F04DB">
            <w:pPr>
              <w:spacing w:line="315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F04D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Дом сторожит.</w:t>
            </w:r>
          </w:p>
          <w:p w14:paraId="4CAE3306" w14:textId="77777777" w:rsidR="001F04DB" w:rsidRPr="001F04DB" w:rsidRDefault="001F04DB" w:rsidP="001F04DB">
            <w:pPr>
              <w:spacing w:line="315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F04D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На чужих лает, </w:t>
            </w:r>
          </w:p>
          <w:p w14:paraId="4CAE3307" w14:textId="77777777" w:rsidR="001F04DB" w:rsidRPr="001F04DB" w:rsidRDefault="001F04DB" w:rsidP="001F04DB">
            <w:pPr>
              <w:spacing w:line="315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F04D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 свой дом не пускает. (Собака)</w:t>
            </w:r>
          </w:p>
        </w:tc>
        <w:tc>
          <w:tcPr>
            <w:tcW w:w="3190" w:type="dxa"/>
          </w:tcPr>
          <w:p w14:paraId="4CAE3308" w14:textId="77777777" w:rsidR="001F04DB" w:rsidRPr="001F04DB" w:rsidRDefault="001F04DB" w:rsidP="001F04DB">
            <w:pPr>
              <w:spacing w:line="315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F04D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Есть копыта и рога</w:t>
            </w:r>
          </w:p>
          <w:p w14:paraId="4CAE3309" w14:textId="77777777" w:rsidR="001F04DB" w:rsidRPr="001F04DB" w:rsidRDefault="001F04DB" w:rsidP="001F04DB">
            <w:pPr>
              <w:spacing w:line="315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F04D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Летом ходит на луга.</w:t>
            </w:r>
          </w:p>
          <w:p w14:paraId="4CAE330A" w14:textId="77777777" w:rsidR="001F04DB" w:rsidRPr="001F04DB" w:rsidRDefault="001F04DB" w:rsidP="001F04DB">
            <w:pPr>
              <w:spacing w:line="315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F04D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Чтобы были все здоровы,</w:t>
            </w:r>
          </w:p>
          <w:p w14:paraId="4CAE330B" w14:textId="77777777" w:rsidR="001F04DB" w:rsidRPr="001F04DB" w:rsidRDefault="001F04DB" w:rsidP="001F04DB">
            <w:pPr>
              <w:spacing w:line="315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F04D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Молоко даёт …(Корова)</w:t>
            </w:r>
          </w:p>
        </w:tc>
        <w:tc>
          <w:tcPr>
            <w:tcW w:w="3191" w:type="dxa"/>
          </w:tcPr>
          <w:p w14:paraId="4CAE330C" w14:textId="77777777" w:rsidR="001F04DB" w:rsidRPr="001F04DB" w:rsidRDefault="001F04DB" w:rsidP="001F04DB">
            <w:pPr>
              <w:spacing w:line="315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F04D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Мордочка усатая, шубка полосатая,</w:t>
            </w:r>
          </w:p>
          <w:p w14:paraId="4CAE330D" w14:textId="77777777" w:rsidR="001F04DB" w:rsidRPr="001F04DB" w:rsidRDefault="001F04DB" w:rsidP="001F04DB">
            <w:pPr>
              <w:spacing w:line="315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F04D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Часто умывается, </w:t>
            </w:r>
          </w:p>
          <w:p w14:paraId="4CAE330E" w14:textId="77777777" w:rsidR="001F04DB" w:rsidRPr="001F04DB" w:rsidRDefault="001F04DB" w:rsidP="001F04DB">
            <w:pPr>
              <w:spacing w:line="315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F04D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А с водой не знается. </w:t>
            </w:r>
          </w:p>
          <w:p w14:paraId="4CAE330F" w14:textId="77777777" w:rsidR="001F04DB" w:rsidRPr="001F04DB" w:rsidRDefault="001F04DB" w:rsidP="001F04DB">
            <w:pPr>
              <w:spacing w:line="315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F04D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Мягкие лапки,</w:t>
            </w:r>
          </w:p>
          <w:p w14:paraId="4CAE3310" w14:textId="77777777" w:rsidR="001F04DB" w:rsidRPr="001F04DB" w:rsidRDefault="001F04DB" w:rsidP="001F04DB">
            <w:pPr>
              <w:spacing w:line="315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F04D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 в лапках царапки.</w:t>
            </w:r>
          </w:p>
          <w:p w14:paraId="4CAE3311" w14:textId="77777777" w:rsidR="001F04DB" w:rsidRPr="001F04DB" w:rsidRDefault="001F04DB" w:rsidP="001F04DB">
            <w:pPr>
              <w:spacing w:line="315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F04D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(Кошка)</w:t>
            </w:r>
          </w:p>
        </w:tc>
      </w:tr>
      <w:tr w:rsidR="001F04DB" w:rsidRPr="001F04DB" w14:paraId="4CAE331E" w14:textId="77777777" w:rsidTr="00AC32E8">
        <w:tc>
          <w:tcPr>
            <w:tcW w:w="3190" w:type="dxa"/>
          </w:tcPr>
          <w:p w14:paraId="4CAE3313" w14:textId="77777777" w:rsidR="001F04DB" w:rsidRPr="001F04DB" w:rsidRDefault="001F04DB" w:rsidP="001F04DB">
            <w:pPr>
              <w:spacing w:line="315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F04D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Вместо хвостика – крючок,</w:t>
            </w:r>
          </w:p>
          <w:p w14:paraId="4CAE3314" w14:textId="77777777" w:rsidR="001F04DB" w:rsidRPr="001F04DB" w:rsidRDefault="001F04DB" w:rsidP="001F04DB">
            <w:pPr>
              <w:spacing w:line="315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F04D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Вместо носа – пятачок.</w:t>
            </w:r>
          </w:p>
          <w:p w14:paraId="4CAE3315" w14:textId="77777777" w:rsidR="001F04DB" w:rsidRPr="001F04DB" w:rsidRDefault="001F04DB" w:rsidP="001F04DB">
            <w:pPr>
              <w:spacing w:line="315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F04D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Пятачок – дырявый,</w:t>
            </w:r>
          </w:p>
          <w:p w14:paraId="4CAE3316" w14:textId="77777777" w:rsidR="001F04DB" w:rsidRPr="001F04DB" w:rsidRDefault="001F04DB" w:rsidP="001F04DB">
            <w:pPr>
              <w:spacing w:line="315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F04D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 крючок вертлявый. (Свинья)</w:t>
            </w:r>
          </w:p>
        </w:tc>
        <w:tc>
          <w:tcPr>
            <w:tcW w:w="3190" w:type="dxa"/>
          </w:tcPr>
          <w:p w14:paraId="4CAE3317" w14:textId="77777777" w:rsidR="001F04DB" w:rsidRPr="001F04DB" w:rsidRDefault="001F04DB" w:rsidP="001F04DB">
            <w:pPr>
              <w:spacing w:line="315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F04D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 подстриженной гривой,</w:t>
            </w:r>
          </w:p>
          <w:p w14:paraId="4CAE3318" w14:textId="77777777" w:rsidR="001F04DB" w:rsidRPr="001F04DB" w:rsidRDefault="001F04DB" w:rsidP="001F04DB">
            <w:pPr>
              <w:spacing w:line="315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F04D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Скачет ретиво,</w:t>
            </w:r>
          </w:p>
          <w:p w14:paraId="4CAE3319" w14:textId="77777777" w:rsidR="001F04DB" w:rsidRPr="001F04DB" w:rsidRDefault="001F04DB" w:rsidP="001F04DB">
            <w:pPr>
              <w:spacing w:line="315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F04D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Чуть шпорами тронь, </w:t>
            </w:r>
          </w:p>
          <w:p w14:paraId="4CAE331A" w14:textId="77777777" w:rsidR="001F04DB" w:rsidRPr="001F04DB" w:rsidRDefault="001F04DB" w:rsidP="001F04DB">
            <w:pPr>
              <w:spacing w:line="315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F04D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Кто же это …(Конь)</w:t>
            </w:r>
          </w:p>
        </w:tc>
        <w:tc>
          <w:tcPr>
            <w:tcW w:w="3191" w:type="dxa"/>
          </w:tcPr>
          <w:p w14:paraId="4CAE331B" w14:textId="77777777" w:rsidR="001F04DB" w:rsidRPr="001F04DB" w:rsidRDefault="001F04DB" w:rsidP="001F04DB">
            <w:pPr>
              <w:spacing w:line="315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F04D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Идёт, бредёт, бородой трясёт, </w:t>
            </w:r>
          </w:p>
          <w:p w14:paraId="4CAE331C" w14:textId="77777777" w:rsidR="001F04DB" w:rsidRPr="001F04DB" w:rsidRDefault="001F04DB" w:rsidP="001F04DB">
            <w:pPr>
              <w:spacing w:line="315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F04D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Травки просит: «Ме-е-ее».</w:t>
            </w:r>
          </w:p>
          <w:p w14:paraId="4CAE331D" w14:textId="77777777" w:rsidR="001F04DB" w:rsidRPr="001F04DB" w:rsidRDefault="001F04DB" w:rsidP="001F04DB">
            <w:pPr>
              <w:spacing w:line="315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F04D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(Козёл)</w:t>
            </w:r>
          </w:p>
        </w:tc>
      </w:tr>
    </w:tbl>
    <w:p w14:paraId="4CAE331F" w14:textId="77777777" w:rsidR="001F04DB" w:rsidRPr="001F04DB" w:rsidRDefault="001F04DB" w:rsidP="001F04DB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4CAE3320" w14:textId="77777777" w:rsidR="001F04DB" w:rsidRPr="001F04DB" w:rsidRDefault="001F04DB" w:rsidP="001F04DB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1F04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«Угадай по описанию»</w:t>
      </w:r>
    </w:p>
    <w:p w14:paraId="4CAE3321" w14:textId="77777777" w:rsidR="001F04DB" w:rsidRPr="001F04DB" w:rsidRDefault="001F04DB" w:rsidP="001F04DB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1F04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Картинки для игры: </w:t>
      </w:r>
      <w:r w:rsidRPr="001F04D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медведь, волк, ёж, лиса, белка, заяц, корова, кошка, собака, свинья, козёл, конь.</w:t>
      </w:r>
    </w:p>
    <w:p w14:paraId="4CAE3322" w14:textId="77777777" w:rsidR="001F04DB" w:rsidRPr="001F04DB" w:rsidRDefault="001F04DB" w:rsidP="001F04DB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1F04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Загадки-описания: </w:t>
      </w:r>
    </w:p>
    <w:p w14:paraId="4CAE3323" w14:textId="77777777" w:rsidR="001F04DB" w:rsidRPr="001F04DB" w:rsidRDefault="001F04DB" w:rsidP="001F04DB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1F04D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- Лохматый, косолапый, бурый;</w:t>
      </w:r>
    </w:p>
    <w:p w14:paraId="4CAE3324" w14:textId="77777777" w:rsidR="001F04DB" w:rsidRPr="001F04DB" w:rsidRDefault="001F04DB" w:rsidP="001F04DB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1F04D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- Голодный, серый, злой;</w:t>
      </w:r>
    </w:p>
    <w:p w14:paraId="4CAE3325" w14:textId="77777777" w:rsidR="001F04DB" w:rsidRPr="001F04DB" w:rsidRDefault="001F04DB" w:rsidP="001F04DB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1F04D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- Колючий, маленький, серый;</w:t>
      </w:r>
    </w:p>
    <w:p w14:paraId="4CAE3326" w14:textId="77777777" w:rsidR="001F04DB" w:rsidRPr="001F04DB" w:rsidRDefault="001F04DB" w:rsidP="001F04DB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1F04D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- Хитрая, ловкая, рыжая;</w:t>
      </w:r>
    </w:p>
    <w:p w14:paraId="4CAE3327" w14:textId="77777777" w:rsidR="001F04DB" w:rsidRPr="001F04DB" w:rsidRDefault="001F04DB" w:rsidP="001F04DB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1F04D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- Маленькая, быстрая, рыженькая;</w:t>
      </w:r>
    </w:p>
    <w:p w14:paraId="4CAE3328" w14:textId="77777777" w:rsidR="001F04DB" w:rsidRPr="001F04DB" w:rsidRDefault="001F04DB" w:rsidP="001F04DB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1F04D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- Трусливый, быстрый, белый или серый;</w:t>
      </w:r>
    </w:p>
    <w:p w14:paraId="4CAE3329" w14:textId="77777777" w:rsidR="001F04DB" w:rsidRPr="001F04DB" w:rsidRDefault="001F04DB" w:rsidP="001F04DB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1F04D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- Крупная, рогатая, добрая;</w:t>
      </w:r>
    </w:p>
    <w:p w14:paraId="4CAE332A" w14:textId="77777777" w:rsidR="001F04DB" w:rsidRPr="001F04DB" w:rsidRDefault="001F04DB" w:rsidP="001F04DB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1F04D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- Пушистая, серая, ласковая;</w:t>
      </w:r>
    </w:p>
    <w:p w14:paraId="4CAE332B" w14:textId="77777777" w:rsidR="001F04DB" w:rsidRPr="001F04DB" w:rsidRDefault="001F04DB" w:rsidP="001F04DB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1F04D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- Сторожевая, сильная, верная.</w:t>
      </w:r>
    </w:p>
    <w:p w14:paraId="4CAE332C" w14:textId="77777777" w:rsidR="001F04DB" w:rsidRPr="001F04DB" w:rsidRDefault="001F04DB" w:rsidP="001F04DB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14:paraId="4CAE332D" w14:textId="77777777" w:rsidR="001F04DB" w:rsidRPr="001F04DB" w:rsidRDefault="001F04DB" w:rsidP="001F04DB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4CAE332E" w14:textId="77777777" w:rsidR="001F04DB" w:rsidRPr="001F04DB" w:rsidRDefault="001F04DB" w:rsidP="001F04DB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4CAE332F" w14:textId="77777777" w:rsidR="001F04DB" w:rsidRPr="001F04DB" w:rsidRDefault="001F04DB" w:rsidP="001F04DB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4CAE3330" w14:textId="77777777" w:rsidR="001F04DB" w:rsidRPr="001F04DB" w:rsidRDefault="001F04DB" w:rsidP="001F04DB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4CAE3331" w14:textId="77777777" w:rsidR="001F04DB" w:rsidRPr="001F04DB" w:rsidRDefault="001F04DB" w:rsidP="001F04DB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4CAE3332" w14:textId="77777777" w:rsidR="001F04DB" w:rsidRPr="001F04DB" w:rsidRDefault="001F04DB" w:rsidP="001F04DB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4CAE3333" w14:textId="77777777" w:rsidR="001F04DB" w:rsidRPr="001F04DB" w:rsidRDefault="001F04DB" w:rsidP="001F04DB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4CAE3334" w14:textId="77777777" w:rsidR="001F04DB" w:rsidRPr="001F04DB" w:rsidRDefault="001F04DB" w:rsidP="001F04DB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4CAE3335" w14:textId="77777777" w:rsidR="001F04DB" w:rsidRPr="001F04DB" w:rsidRDefault="001F04DB" w:rsidP="001F04DB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1F04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Загадки о деревьях и цветах</w:t>
      </w:r>
    </w:p>
    <w:p w14:paraId="4CAE3336" w14:textId="77777777" w:rsidR="001F04DB" w:rsidRPr="001F04DB" w:rsidRDefault="001F04DB" w:rsidP="001F04DB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099"/>
        <w:gridCol w:w="3128"/>
        <w:gridCol w:w="3118"/>
      </w:tblGrid>
      <w:tr w:rsidR="001F04DB" w:rsidRPr="001F04DB" w14:paraId="4CAE3342" w14:textId="77777777" w:rsidTr="00AC32E8">
        <w:tc>
          <w:tcPr>
            <w:tcW w:w="3190" w:type="dxa"/>
          </w:tcPr>
          <w:p w14:paraId="4CAE3337" w14:textId="77777777" w:rsidR="001F04DB" w:rsidRPr="001F04DB" w:rsidRDefault="001F04DB" w:rsidP="001F04DB">
            <w:pPr>
              <w:spacing w:line="315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F04D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Стоят в поле сестрички:</w:t>
            </w:r>
          </w:p>
          <w:p w14:paraId="4CAE3338" w14:textId="77777777" w:rsidR="001F04DB" w:rsidRPr="001F04DB" w:rsidRDefault="001F04DB" w:rsidP="001F04DB">
            <w:pPr>
              <w:spacing w:line="315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F04D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Жёлтый глазок, белые реснички.</w:t>
            </w:r>
          </w:p>
          <w:p w14:paraId="4CAE3339" w14:textId="77777777" w:rsidR="001F04DB" w:rsidRPr="001F04DB" w:rsidRDefault="001F04DB" w:rsidP="001F04DB">
            <w:pPr>
              <w:spacing w:line="315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F04D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(Ромашка)</w:t>
            </w:r>
          </w:p>
        </w:tc>
        <w:tc>
          <w:tcPr>
            <w:tcW w:w="3190" w:type="dxa"/>
          </w:tcPr>
          <w:p w14:paraId="4CAE333A" w14:textId="77777777" w:rsidR="001F04DB" w:rsidRPr="001F04DB" w:rsidRDefault="001F04DB" w:rsidP="001F04DB">
            <w:pPr>
              <w:spacing w:line="315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F04D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Я шарик пушистый, </w:t>
            </w:r>
          </w:p>
          <w:p w14:paraId="4CAE333B" w14:textId="77777777" w:rsidR="001F04DB" w:rsidRPr="001F04DB" w:rsidRDefault="001F04DB" w:rsidP="001F04DB">
            <w:pPr>
              <w:spacing w:line="315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F04D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белею в поле чистом,</w:t>
            </w:r>
          </w:p>
          <w:p w14:paraId="4CAE333C" w14:textId="77777777" w:rsidR="001F04DB" w:rsidRPr="001F04DB" w:rsidRDefault="001F04DB" w:rsidP="001F04DB">
            <w:pPr>
              <w:spacing w:line="315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F04D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А дунул ветерок, </w:t>
            </w:r>
          </w:p>
          <w:p w14:paraId="4CAE333D" w14:textId="77777777" w:rsidR="001F04DB" w:rsidRPr="001F04DB" w:rsidRDefault="001F04DB" w:rsidP="001F04DB">
            <w:pPr>
              <w:spacing w:line="315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F04D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Остался стебелёк. </w:t>
            </w:r>
          </w:p>
          <w:p w14:paraId="4CAE333E" w14:textId="77777777" w:rsidR="001F04DB" w:rsidRPr="001F04DB" w:rsidRDefault="001F04DB" w:rsidP="001F04DB">
            <w:pPr>
              <w:spacing w:line="315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F04D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(Одуванчик)</w:t>
            </w:r>
          </w:p>
        </w:tc>
        <w:tc>
          <w:tcPr>
            <w:tcW w:w="3191" w:type="dxa"/>
          </w:tcPr>
          <w:p w14:paraId="4CAE333F" w14:textId="77777777" w:rsidR="001F04DB" w:rsidRPr="001F04DB" w:rsidRDefault="001F04DB" w:rsidP="001F04DB">
            <w:pPr>
              <w:spacing w:line="315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F04D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Очень яркий, синеглазый,</w:t>
            </w:r>
          </w:p>
          <w:p w14:paraId="4CAE3340" w14:textId="77777777" w:rsidR="001F04DB" w:rsidRPr="001F04DB" w:rsidRDefault="001F04DB" w:rsidP="001F04DB">
            <w:pPr>
              <w:spacing w:line="315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F04D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Любит прятаться во ржи.</w:t>
            </w:r>
          </w:p>
          <w:p w14:paraId="4CAE3341" w14:textId="77777777" w:rsidR="001F04DB" w:rsidRPr="001F04DB" w:rsidRDefault="001F04DB" w:rsidP="001F04DB">
            <w:pPr>
              <w:spacing w:line="315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F04D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(Василёк)</w:t>
            </w:r>
          </w:p>
        </w:tc>
      </w:tr>
      <w:tr w:rsidR="001F04DB" w:rsidRPr="001F04DB" w14:paraId="4CAE3351" w14:textId="77777777" w:rsidTr="00AC32E8">
        <w:tc>
          <w:tcPr>
            <w:tcW w:w="3190" w:type="dxa"/>
          </w:tcPr>
          <w:p w14:paraId="4CAE3343" w14:textId="77777777" w:rsidR="001F04DB" w:rsidRPr="001F04DB" w:rsidRDefault="001F04DB" w:rsidP="001F04DB">
            <w:pPr>
              <w:spacing w:line="315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F04D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Что же это за девица?</w:t>
            </w:r>
          </w:p>
          <w:p w14:paraId="4CAE3344" w14:textId="77777777" w:rsidR="001F04DB" w:rsidRPr="001F04DB" w:rsidRDefault="001F04DB" w:rsidP="001F04DB">
            <w:pPr>
              <w:spacing w:line="315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F04D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Не швея, не мастерица,</w:t>
            </w:r>
          </w:p>
          <w:p w14:paraId="4CAE3345" w14:textId="77777777" w:rsidR="001F04DB" w:rsidRPr="001F04DB" w:rsidRDefault="001F04DB" w:rsidP="001F04DB">
            <w:pPr>
              <w:spacing w:line="315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F04D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Ничего сама не шьёт,</w:t>
            </w:r>
          </w:p>
          <w:p w14:paraId="4CAE3346" w14:textId="77777777" w:rsidR="001F04DB" w:rsidRPr="001F04DB" w:rsidRDefault="001F04DB" w:rsidP="001F04DB">
            <w:pPr>
              <w:spacing w:line="315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F04D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 в иголках круглый год. (Ель)</w:t>
            </w:r>
            <w:r w:rsidRPr="001F04D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190" w:type="dxa"/>
          </w:tcPr>
          <w:p w14:paraId="4CAE3347" w14:textId="77777777" w:rsidR="001F04DB" w:rsidRPr="001F04DB" w:rsidRDefault="001F04DB" w:rsidP="001F04DB">
            <w:pPr>
              <w:spacing w:line="315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F04D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Ветерок лишь пробежит,</w:t>
            </w:r>
          </w:p>
          <w:p w14:paraId="4CAE3348" w14:textId="77777777" w:rsidR="001F04DB" w:rsidRPr="001F04DB" w:rsidRDefault="001F04DB" w:rsidP="001F04DB">
            <w:pPr>
              <w:spacing w:line="315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F04D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Вся листвою задрожит,</w:t>
            </w:r>
          </w:p>
          <w:p w14:paraId="4CAE3349" w14:textId="77777777" w:rsidR="001F04DB" w:rsidRPr="001F04DB" w:rsidRDefault="001F04DB" w:rsidP="001F04DB">
            <w:pPr>
              <w:spacing w:line="315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F04D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Затрепещет, как тростинка,</w:t>
            </w:r>
          </w:p>
          <w:p w14:paraId="4CAE334A" w14:textId="77777777" w:rsidR="001F04DB" w:rsidRPr="001F04DB" w:rsidRDefault="001F04DB" w:rsidP="001F04DB">
            <w:pPr>
              <w:spacing w:line="315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F04D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Многолистная… </w:t>
            </w:r>
          </w:p>
          <w:p w14:paraId="4CAE334B" w14:textId="77777777" w:rsidR="001F04DB" w:rsidRPr="001F04DB" w:rsidRDefault="001F04DB" w:rsidP="001F04DB">
            <w:pPr>
              <w:spacing w:line="315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F04D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(Осинка)</w:t>
            </w:r>
          </w:p>
        </w:tc>
        <w:tc>
          <w:tcPr>
            <w:tcW w:w="3191" w:type="dxa"/>
          </w:tcPr>
          <w:p w14:paraId="4CAE334C" w14:textId="77777777" w:rsidR="001F04DB" w:rsidRPr="001F04DB" w:rsidRDefault="001F04DB" w:rsidP="001F04DB">
            <w:pPr>
              <w:spacing w:line="315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F04D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 девчонки, и мальчишки</w:t>
            </w:r>
          </w:p>
          <w:p w14:paraId="4CAE334D" w14:textId="77777777" w:rsidR="001F04DB" w:rsidRPr="001F04DB" w:rsidRDefault="001F04DB" w:rsidP="001F04DB">
            <w:pPr>
              <w:spacing w:line="315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F04D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Все иметь хотели б шишки </w:t>
            </w:r>
          </w:p>
          <w:p w14:paraId="4CAE334E" w14:textId="77777777" w:rsidR="001F04DB" w:rsidRPr="001F04DB" w:rsidRDefault="001F04DB" w:rsidP="001F04DB">
            <w:pPr>
              <w:spacing w:line="315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F04D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 орешки о очень щедр</w:t>
            </w:r>
          </w:p>
          <w:p w14:paraId="4CAE334F" w14:textId="77777777" w:rsidR="001F04DB" w:rsidRPr="001F04DB" w:rsidRDefault="001F04DB" w:rsidP="001F04DB">
            <w:pPr>
              <w:spacing w:line="315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F04D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Богатырь – сибирский …</w:t>
            </w:r>
          </w:p>
          <w:p w14:paraId="4CAE3350" w14:textId="77777777" w:rsidR="001F04DB" w:rsidRPr="001F04DB" w:rsidRDefault="001F04DB" w:rsidP="001F04DB">
            <w:pPr>
              <w:spacing w:line="315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F04D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(Кедр)</w:t>
            </w:r>
          </w:p>
        </w:tc>
      </w:tr>
      <w:tr w:rsidR="001F04DB" w:rsidRPr="001F04DB" w14:paraId="4CAE335C" w14:textId="77777777" w:rsidTr="00AC32E8">
        <w:tc>
          <w:tcPr>
            <w:tcW w:w="3190" w:type="dxa"/>
          </w:tcPr>
          <w:p w14:paraId="4CAE3352" w14:textId="77777777" w:rsidR="001F04DB" w:rsidRPr="001F04DB" w:rsidRDefault="001F04DB" w:rsidP="001F04DB">
            <w:pPr>
              <w:spacing w:line="315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F04D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Белые горошки на зелёной ножке. </w:t>
            </w:r>
          </w:p>
          <w:p w14:paraId="4CAE3353" w14:textId="77777777" w:rsidR="001F04DB" w:rsidRPr="001F04DB" w:rsidRDefault="001F04DB" w:rsidP="001F04DB">
            <w:pPr>
              <w:spacing w:line="315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F04D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(Ландыш)</w:t>
            </w:r>
          </w:p>
        </w:tc>
        <w:tc>
          <w:tcPr>
            <w:tcW w:w="3190" w:type="dxa"/>
          </w:tcPr>
          <w:p w14:paraId="4CAE3354" w14:textId="77777777" w:rsidR="001F04DB" w:rsidRPr="001F04DB" w:rsidRDefault="001F04DB" w:rsidP="001F04DB">
            <w:pPr>
              <w:spacing w:line="315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F04D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Она весну встречает –</w:t>
            </w:r>
          </w:p>
          <w:p w14:paraId="4CAE3355" w14:textId="77777777" w:rsidR="001F04DB" w:rsidRPr="001F04DB" w:rsidRDefault="001F04DB" w:rsidP="001F04DB">
            <w:pPr>
              <w:spacing w:line="315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F04D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Серёжки надевает.</w:t>
            </w:r>
          </w:p>
          <w:p w14:paraId="4CAE3356" w14:textId="77777777" w:rsidR="001F04DB" w:rsidRPr="001F04DB" w:rsidRDefault="001F04DB" w:rsidP="001F04DB">
            <w:pPr>
              <w:spacing w:line="315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F04D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Накинута на спинку</w:t>
            </w:r>
          </w:p>
          <w:p w14:paraId="4CAE3357" w14:textId="77777777" w:rsidR="001F04DB" w:rsidRPr="001F04DB" w:rsidRDefault="001F04DB" w:rsidP="001F04DB">
            <w:pPr>
              <w:spacing w:line="315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F04D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Зелёная косынка.</w:t>
            </w:r>
          </w:p>
          <w:p w14:paraId="4CAE3358" w14:textId="77777777" w:rsidR="001F04DB" w:rsidRPr="001F04DB" w:rsidRDefault="001F04DB" w:rsidP="001F04DB">
            <w:pPr>
              <w:spacing w:line="315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F04D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 платьице – в полоску.</w:t>
            </w:r>
          </w:p>
          <w:p w14:paraId="4CAE3359" w14:textId="77777777" w:rsidR="001F04DB" w:rsidRPr="001F04DB" w:rsidRDefault="001F04DB" w:rsidP="001F04DB">
            <w:pPr>
              <w:spacing w:line="315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F04D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Ты узнаёшь… (Берёзку)</w:t>
            </w:r>
          </w:p>
        </w:tc>
        <w:tc>
          <w:tcPr>
            <w:tcW w:w="3191" w:type="dxa"/>
          </w:tcPr>
          <w:p w14:paraId="4CAE335A" w14:textId="77777777" w:rsidR="001F04DB" w:rsidRPr="001F04DB" w:rsidRDefault="001F04DB" w:rsidP="001F04DB">
            <w:pPr>
              <w:spacing w:line="315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F04D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Вроде сосен, вроде ёлок,</w:t>
            </w:r>
          </w:p>
          <w:p w14:paraId="4CAE335B" w14:textId="77777777" w:rsidR="001F04DB" w:rsidRPr="001F04DB" w:rsidRDefault="001F04DB" w:rsidP="001F04DB">
            <w:pPr>
              <w:spacing w:line="315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F04D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 зимою без иголок. (Лиственница)</w:t>
            </w:r>
          </w:p>
        </w:tc>
      </w:tr>
    </w:tbl>
    <w:p w14:paraId="4CAE335D" w14:textId="77777777" w:rsidR="001F04DB" w:rsidRPr="001F04DB" w:rsidRDefault="001F04DB" w:rsidP="001F04DB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4CAE335E" w14:textId="77777777" w:rsidR="001F04DB" w:rsidRPr="001F04DB" w:rsidRDefault="001F04DB" w:rsidP="001F04DB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4CAE335F" w14:textId="77777777" w:rsidR="001F04DB" w:rsidRPr="001F04DB" w:rsidRDefault="001F04DB" w:rsidP="001F04DB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1F04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</w:p>
    <w:p w14:paraId="4CAE3360" w14:textId="77777777" w:rsidR="001F04DB" w:rsidRPr="001F04DB" w:rsidRDefault="001F04DB" w:rsidP="001F04DB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14:paraId="4CAE3361" w14:textId="77777777" w:rsidR="001F04DB" w:rsidRPr="001F04DB" w:rsidRDefault="001F04DB" w:rsidP="001F04DB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4CAE3362" w14:textId="77777777" w:rsidR="001F04DB" w:rsidRPr="001F04DB" w:rsidRDefault="001F04DB" w:rsidP="001F04DB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4CAE3363" w14:textId="77777777" w:rsidR="001F04DB" w:rsidRPr="001F04DB" w:rsidRDefault="001F04DB" w:rsidP="001F04DB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4CAE3364" w14:textId="77777777" w:rsidR="001F04DB" w:rsidRPr="001F04DB" w:rsidRDefault="001F04DB" w:rsidP="001F04DB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4CAE3365" w14:textId="77777777" w:rsidR="001F04DB" w:rsidRPr="001F04DB" w:rsidRDefault="001F04DB" w:rsidP="001F04DB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4CAE3366" w14:textId="77777777" w:rsidR="001F04DB" w:rsidRPr="001F04DB" w:rsidRDefault="001F04DB" w:rsidP="001F04DB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4CAE3367" w14:textId="77777777" w:rsidR="001F04DB" w:rsidRPr="001F04DB" w:rsidRDefault="001F04DB" w:rsidP="001F04DB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4CAE3368" w14:textId="77777777" w:rsidR="001F04DB" w:rsidRPr="001F04DB" w:rsidRDefault="001F04DB" w:rsidP="001F04DB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4CAE3369" w14:textId="77777777" w:rsidR="001F04DB" w:rsidRPr="001F04DB" w:rsidRDefault="001F04DB" w:rsidP="001F04DB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4CAE336A" w14:textId="77777777" w:rsidR="001F04DB" w:rsidRPr="001F04DB" w:rsidRDefault="001F04DB" w:rsidP="001F04DB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4CAE336B" w14:textId="77777777" w:rsidR="001F04DB" w:rsidRPr="001F04DB" w:rsidRDefault="001F04DB" w:rsidP="001F04DB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4CAE336C" w14:textId="77777777" w:rsidR="001F04DB" w:rsidRPr="001F04DB" w:rsidRDefault="001F04DB" w:rsidP="001F04DB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4CAE336D" w14:textId="77777777" w:rsidR="001F04DB" w:rsidRPr="001F04DB" w:rsidRDefault="001F04DB" w:rsidP="001F04DB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4CAE336E" w14:textId="77777777" w:rsidR="001F04DB" w:rsidRPr="001F04DB" w:rsidRDefault="001F04DB" w:rsidP="001F04DB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4CAE336F" w14:textId="77777777" w:rsidR="001F04DB" w:rsidRPr="001F04DB" w:rsidRDefault="001F04DB" w:rsidP="001F04DB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4CAE3370" w14:textId="77777777" w:rsidR="001F04DB" w:rsidRPr="001F04DB" w:rsidRDefault="001F04DB" w:rsidP="001F04DB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4CAE3371" w14:textId="77777777" w:rsidR="001F04DB" w:rsidRPr="001F04DB" w:rsidRDefault="001F04DB" w:rsidP="001F04DB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4CAE3372" w14:textId="77777777" w:rsidR="001F04DB" w:rsidRPr="001F04DB" w:rsidRDefault="001F04DB" w:rsidP="001F04DB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4CAE3373" w14:textId="77777777" w:rsidR="001F04DB" w:rsidRPr="001F04DB" w:rsidRDefault="001F04DB" w:rsidP="001F04DB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4CAE3374" w14:textId="77777777" w:rsidR="001F04DB" w:rsidRPr="001F04DB" w:rsidRDefault="001F04DB" w:rsidP="001F04DB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4CAE3375" w14:textId="77777777" w:rsidR="001F04DB" w:rsidRPr="001F04DB" w:rsidRDefault="001F04DB" w:rsidP="001F04DB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4CAE3376" w14:textId="77777777" w:rsidR="001F04DB" w:rsidRDefault="001F04DB" w:rsidP="001F04DB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4CAE3377" w14:textId="32CCF12B" w:rsidR="001E34A3" w:rsidRDefault="001E34A3" w:rsidP="001F04DB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7B4CBC0F" w14:textId="77777777" w:rsidR="003073F2" w:rsidRPr="001F04DB" w:rsidRDefault="003073F2" w:rsidP="001F04DB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4CAE3378" w14:textId="77777777" w:rsidR="001F04DB" w:rsidRPr="001F04DB" w:rsidRDefault="001F04DB" w:rsidP="001F04DB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1F04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Среда</w:t>
      </w:r>
    </w:p>
    <w:p w14:paraId="4CAE3379" w14:textId="77777777" w:rsidR="001F04DB" w:rsidRPr="001F04DB" w:rsidRDefault="001F04DB" w:rsidP="001F04DB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1F04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«Запоминай-ка»</w:t>
      </w:r>
    </w:p>
    <w:p w14:paraId="4CAE337A" w14:textId="77777777" w:rsidR="001F04DB" w:rsidRPr="001F04DB" w:rsidRDefault="001F04DB" w:rsidP="001F04DB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4CAE337B" w14:textId="77777777" w:rsidR="001F04DB" w:rsidRPr="001F04DB" w:rsidRDefault="001F04DB" w:rsidP="001F04DB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1F04D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Вторая младшая группа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674"/>
        <w:gridCol w:w="4671"/>
      </w:tblGrid>
      <w:tr w:rsidR="001F04DB" w:rsidRPr="001F04DB" w14:paraId="4CAE337E" w14:textId="77777777" w:rsidTr="00AC32E8">
        <w:tc>
          <w:tcPr>
            <w:tcW w:w="4785" w:type="dxa"/>
          </w:tcPr>
          <w:p w14:paraId="4CAE337C" w14:textId="77777777" w:rsidR="001F04DB" w:rsidRPr="001F04DB" w:rsidRDefault="001F04DB" w:rsidP="001F04DB">
            <w:pPr>
              <w:spacing w:line="315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F04D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Название </w:t>
            </w:r>
          </w:p>
        </w:tc>
        <w:tc>
          <w:tcPr>
            <w:tcW w:w="4786" w:type="dxa"/>
          </w:tcPr>
          <w:p w14:paraId="4CAE337D" w14:textId="77777777" w:rsidR="001F04DB" w:rsidRPr="001F04DB" w:rsidRDefault="001F04DB" w:rsidP="001F04DB">
            <w:pPr>
              <w:spacing w:line="315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F04D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Цель</w:t>
            </w:r>
          </w:p>
        </w:tc>
      </w:tr>
      <w:tr w:rsidR="001F04DB" w:rsidRPr="001F04DB" w14:paraId="4CAE3383" w14:textId="77777777" w:rsidTr="00AC32E8">
        <w:tc>
          <w:tcPr>
            <w:tcW w:w="4785" w:type="dxa"/>
          </w:tcPr>
          <w:p w14:paraId="4CAE337F" w14:textId="77777777" w:rsidR="001F04DB" w:rsidRPr="001F04DB" w:rsidRDefault="001F04DB" w:rsidP="001F04DB">
            <w:pPr>
              <w:spacing w:line="315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F04D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Разучивание заклички «Улитка»                                                 </w:t>
            </w:r>
          </w:p>
          <w:p w14:paraId="4CAE3380" w14:textId="77777777" w:rsidR="001F04DB" w:rsidRPr="001F04DB" w:rsidRDefault="001F04DB" w:rsidP="001F04DB">
            <w:pPr>
              <w:spacing w:line="315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F04D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786" w:type="dxa"/>
          </w:tcPr>
          <w:p w14:paraId="4CAE3381" w14:textId="77777777" w:rsidR="001F04DB" w:rsidRPr="001F04DB" w:rsidRDefault="001F04DB" w:rsidP="001F04DB">
            <w:pPr>
              <w:shd w:val="clear" w:color="auto" w:fill="FFFFFF"/>
              <w:spacing w:line="315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Развивать слухоречевую память детей, обогащать и активизировать словарный запас, активизировать речевую деятельность. </w:t>
            </w:r>
          </w:p>
          <w:p w14:paraId="4CAE3382" w14:textId="77777777" w:rsidR="001F04DB" w:rsidRPr="001F04DB" w:rsidRDefault="001F04DB" w:rsidP="001F04DB">
            <w:pPr>
              <w:spacing w:line="315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1F04DB" w:rsidRPr="001F04DB" w14:paraId="4CAE3388" w14:textId="77777777" w:rsidTr="00AC32E8">
        <w:tc>
          <w:tcPr>
            <w:tcW w:w="4785" w:type="dxa"/>
          </w:tcPr>
          <w:p w14:paraId="4CAE3384" w14:textId="77777777" w:rsidR="001F04DB" w:rsidRPr="001F04DB" w:rsidRDefault="001F04DB" w:rsidP="001F04DB">
            <w:pPr>
              <w:spacing w:line="315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F04D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Проговаривание чистоговорок</w:t>
            </w:r>
          </w:p>
          <w:p w14:paraId="4CAE3385" w14:textId="77777777" w:rsidR="001F04DB" w:rsidRPr="001F04DB" w:rsidRDefault="001F04DB" w:rsidP="001F04DB">
            <w:pPr>
              <w:spacing w:line="315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F04D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Л.М.Козырева Развитие речи/ дети до 5лет стр: 67</w:t>
            </w:r>
          </w:p>
          <w:p w14:paraId="4CAE3386" w14:textId="77777777" w:rsidR="001F04DB" w:rsidRPr="001F04DB" w:rsidRDefault="001F04DB" w:rsidP="001F04DB">
            <w:pPr>
              <w:spacing w:line="315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86" w:type="dxa"/>
          </w:tcPr>
          <w:p w14:paraId="4CAE3387" w14:textId="77777777" w:rsidR="001F04DB" w:rsidRPr="001F04DB" w:rsidRDefault="001F04DB" w:rsidP="001F04DB">
            <w:pPr>
              <w:spacing w:line="315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F0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Закреплять правильное произношение звуков в речи, развивать речевую активность, чувство рифмы, силу голоса, темп речи. </w:t>
            </w:r>
          </w:p>
        </w:tc>
      </w:tr>
      <w:tr w:rsidR="001F04DB" w:rsidRPr="001F04DB" w14:paraId="4CAE338B" w14:textId="77777777" w:rsidTr="00AC32E8">
        <w:tc>
          <w:tcPr>
            <w:tcW w:w="4785" w:type="dxa"/>
          </w:tcPr>
          <w:p w14:paraId="4CAE3389" w14:textId="77777777" w:rsidR="001F04DB" w:rsidRPr="001F04DB" w:rsidRDefault="001F04DB" w:rsidP="001F04DB">
            <w:pPr>
              <w:spacing w:line="315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86" w:type="dxa"/>
          </w:tcPr>
          <w:p w14:paraId="4CAE338A" w14:textId="77777777" w:rsidR="001F04DB" w:rsidRPr="001F04DB" w:rsidRDefault="001F04DB" w:rsidP="001F04DB">
            <w:pPr>
              <w:spacing w:line="31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4CAE338C" w14:textId="77777777" w:rsidR="001F04DB" w:rsidRPr="001F04DB" w:rsidRDefault="001F04DB" w:rsidP="001F04DB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14:paraId="4CAE338D" w14:textId="77777777" w:rsidR="001F04DB" w:rsidRPr="001F04DB" w:rsidRDefault="001F04DB" w:rsidP="001F04DB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14:paraId="4CAE338E" w14:textId="77777777" w:rsidR="001F04DB" w:rsidRPr="001F04DB" w:rsidRDefault="001F04DB" w:rsidP="001F04DB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1F04D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Средняя группа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674"/>
        <w:gridCol w:w="4671"/>
      </w:tblGrid>
      <w:tr w:rsidR="001F04DB" w:rsidRPr="001F04DB" w14:paraId="4CAE3391" w14:textId="77777777" w:rsidTr="00AC32E8">
        <w:tc>
          <w:tcPr>
            <w:tcW w:w="4785" w:type="dxa"/>
          </w:tcPr>
          <w:p w14:paraId="4CAE338F" w14:textId="77777777" w:rsidR="001F04DB" w:rsidRPr="001F04DB" w:rsidRDefault="001F04DB" w:rsidP="001F04DB">
            <w:pPr>
              <w:spacing w:line="315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F04D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Название </w:t>
            </w:r>
          </w:p>
        </w:tc>
        <w:tc>
          <w:tcPr>
            <w:tcW w:w="4786" w:type="dxa"/>
          </w:tcPr>
          <w:p w14:paraId="4CAE3390" w14:textId="77777777" w:rsidR="001F04DB" w:rsidRPr="001F04DB" w:rsidRDefault="001F04DB" w:rsidP="001F04DB">
            <w:pPr>
              <w:spacing w:line="315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F04D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Цель</w:t>
            </w:r>
          </w:p>
        </w:tc>
      </w:tr>
      <w:tr w:rsidR="001F04DB" w:rsidRPr="001F04DB" w14:paraId="4CAE3395" w14:textId="77777777" w:rsidTr="00AC32E8">
        <w:tc>
          <w:tcPr>
            <w:tcW w:w="4785" w:type="dxa"/>
          </w:tcPr>
          <w:p w14:paraId="4CAE3392" w14:textId="77777777" w:rsidR="001F04DB" w:rsidRPr="001F04DB" w:rsidRDefault="001F04DB" w:rsidP="001F04DB">
            <w:pPr>
              <w:spacing w:line="315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F04D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Разучивание стихотворения «Прилетела к нам вчера»</w:t>
            </w:r>
          </w:p>
          <w:p w14:paraId="4CAE3393" w14:textId="77777777" w:rsidR="001F04DB" w:rsidRPr="001F04DB" w:rsidRDefault="001F04DB" w:rsidP="001F04DB">
            <w:pPr>
              <w:spacing w:line="315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F04D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Нищева Н.В. Картотеки мет. рекомендаций для родителей дошкольников с ОНР</w:t>
            </w:r>
          </w:p>
        </w:tc>
        <w:tc>
          <w:tcPr>
            <w:tcW w:w="4786" w:type="dxa"/>
          </w:tcPr>
          <w:p w14:paraId="4CAE3394" w14:textId="77777777" w:rsidR="001F04DB" w:rsidRPr="001F04DB" w:rsidRDefault="001F04DB" w:rsidP="001F04DB">
            <w:pPr>
              <w:shd w:val="clear" w:color="auto" w:fill="FFFFFF"/>
              <w:spacing w:line="315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Развивать слухоречевую память детей, обогащать и активизировать словарный запас, активизировать речевую деятельность. </w:t>
            </w:r>
          </w:p>
        </w:tc>
      </w:tr>
      <w:tr w:rsidR="001F04DB" w:rsidRPr="001F04DB" w14:paraId="4CAE339A" w14:textId="77777777" w:rsidTr="00AC32E8">
        <w:tc>
          <w:tcPr>
            <w:tcW w:w="4785" w:type="dxa"/>
          </w:tcPr>
          <w:p w14:paraId="4CAE3396" w14:textId="77777777" w:rsidR="001F04DB" w:rsidRPr="001F04DB" w:rsidRDefault="001F04DB" w:rsidP="001F04DB">
            <w:pPr>
              <w:spacing w:line="315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F04D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Проговаривание чистоговорок со свистящими звуками</w:t>
            </w:r>
          </w:p>
          <w:p w14:paraId="4CAE3397" w14:textId="77777777" w:rsidR="001F04DB" w:rsidRPr="001F04DB" w:rsidRDefault="001F04DB" w:rsidP="001F04DB">
            <w:pPr>
              <w:spacing w:line="315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F04D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Л.М.Козырева Развитие речи/ дети до 5лет стр:67</w:t>
            </w:r>
          </w:p>
          <w:p w14:paraId="4CAE3398" w14:textId="77777777" w:rsidR="001F04DB" w:rsidRPr="001F04DB" w:rsidRDefault="001F04DB" w:rsidP="001F04DB">
            <w:pPr>
              <w:spacing w:line="315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F04D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Картотека чистоговорок в кабинете</w:t>
            </w:r>
          </w:p>
        </w:tc>
        <w:tc>
          <w:tcPr>
            <w:tcW w:w="4786" w:type="dxa"/>
          </w:tcPr>
          <w:p w14:paraId="4CAE3399" w14:textId="77777777" w:rsidR="001F04DB" w:rsidRPr="001F04DB" w:rsidRDefault="001F04DB" w:rsidP="001F04DB">
            <w:pPr>
              <w:spacing w:line="315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F0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Закреплять правильное произношения звуков в речи, развивать речевую активность, чувство рифмы, силу голоса, темп речи.</w:t>
            </w:r>
          </w:p>
        </w:tc>
      </w:tr>
    </w:tbl>
    <w:p w14:paraId="4CAE339B" w14:textId="77777777" w:rsidR="001F04DB" w:rsidRPr="001F04DB" w:rsidRDefault="001F04DB" w:rsidP="001F04DB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14:paraId="4CAE339C" w14:textId="77777777" w:rsidR="001F04DB" w:rsidRPr="001F04DB" w:rsidRDefault="001F04DB" w:rsidP="001F04DB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1F04D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Старшая / Подготовительная группа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674"/>
        <w:gridCol w:w="4671"/>
      </w:tblGrid>
      <w:tr w:rsidR="001F04DB" w:rsidRPr="001F04DB" w14:paraId="4CAE339F" w14:textId="77777777" w:rsidTr="00AC32E8">
        <w:tc>
          <w:tcPr>
            <w:tcW w:w="4785" w:type="dxa"/>
          </w:tcPr>
          <w:p w14:paraId="4CAE339D" w14:textId="77777777" w:rsidR="001F04DB" w:rsidRPr="001F04DB" w:rsidRDefault="001F04DB" w:rsidP="001F04DB">
            <w:pPr>
              <w:spacing w:line="315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F04D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Название </w:t>
            </w:r>
          </w:p>
        </w:tc>
        <w:tc>
          <w:tcPr>
            <w:tcW w:w="4786" w:type="dxa"/>
          </w:tcPr>
          <w:p w14:paraId="4CAE339E" w14:textId="77777777" w:rsidR="001F04DB" w:rsidRPr="001F04DB" w:rsidRDefault="001F04DB" w:rsidP="001F04DB">
            <w:pPr>
              <w:spacing w:line="315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F04D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Цель</w:t>
            </w:r>
          </w:p>
        </w:tc>
      </w:tr>
      <w:tr w:rsidR="001F04DB" w:rsidRPr="001F04DB" w14:paraId="4CAE33A5" w14:textId="77777777" w:rsidTr="00AC32E8">
        <w:tc>
          <w:tcPr>
            <w:tcW w:w="4785" w:type="dxa"/>
          </w:tcPr>
          <w:p w14:paraId="4CAE33A0" w14:textId="77777777" w:rsidR="001F04DB" w:rsidRPr="001F04DB" w:rsidRDefault="001F04DB" w:rsidP="001F04DB">
            <w:pPr>
              <w:spacing w:line="315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F04D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Разучивание стихотворений «Весёлые дожди» Владимирская Л.А.  «От осени до лета» стр:116  </w:t>
            </w:r>
          </w:p>
          <w:p w14:paraId="4CAE33A1" w14:textId="77777777" w:rsidR="001F04DB" w:rsidRPr="001F04DB" w:rsidRDefault="001F04DB" w:rsidP="001F04DB">
            <w:pPr>
              <w:spacing w:line="315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F04D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«Если я сорву цветок» Владимирская Л.А.  «От осени до лета» стр:112  </w:t>
            </w:r>
          </w:p>
          <w:p w14:paraId="4CAE33A2" w14:textId="77777777" w:rsidR="001F04DB" w:rsidRPr="001F04DB" w:rsidRDefault="001F04DB" w:rsidP="001F04DB">
            <w:pPr>
              <w:spacing w:line="315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86" w:type="dxa"/>
          </w:tcPr>
          <w:p w14:paraId="4CAE33A3" w14:textId="77777777" w:rsidR="001F04DB" w:rsidRPr="001F04DB" w:rsidRDefault="001F04DB" w:rsidP="001F04DB">
            <w:pPr>
              <w:shd w:val="clear" w:color="auto" w:fill="FFFFFF"/>
              <w:spacing w:line="315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Развивать слухоречевую память детей, обогащать и активизировать словарный запас, активизировать речевую деятельность. </w:t>
            </w:r>
          </w:p>
          <w:p w14:paraId="4CAE33A4" w14:textId="77777777" w:rsidR="001F04DB" w:rsidRPr="001F04DB" w:rsidRDefault="001F04DB" w:rsidP="001F04DB">
            <w:pPr>
              <w:spacing w:line="315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1F04DB" w:rsidRPr="001F04DB" w14:paraId="4CAE33AA" w14:textId="77777777" w:rsidTr="00AC32E8">
        <w:tc>
          <w:tcPr>
            <w:tcW w:w="4785" w:type="dxa"/>
          </w:tcPr>
          <w:p w14:paraId="4CAE33A6" w14:textId="77777777" w:rsidR="001F04DB" w:rsidRPr="001F04DB" w:rsidRDefault="001F04DB" w:rsidP="001F04DB">
            <w:pPr>
              <w:spacing w:line="315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F04D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Проговаривание чистоговорок с сонорными звуками</w:t>
            </w:r>
          </w:p>
          <w:p w14:paraId="4CAE33A7" w14:textId="77777777" w:rsidR="001F04DB" w:rsidRPr="001F04DB" w:rsidRDefault="001F04DB" w:rsidP="001F04DB">
            <w:pPr>
              <w:spacing w:line="315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F04D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Л.М.Козырева Развитие речи/ дети до 5лет стр:121</w:t>
            </w:r>
          </w:p>
          <w:p w14:paraId="4CAE33A8" w14:textId="77777777" w:rsidR="001F04DB" w:rsidRPr="001F04DB" w:rsidRDefault="001F04DB" w:rsidP="001F04DB">
            <w:pPr>
              <w:spacing w:line="315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86" w:type="dxa"/>
          </w:tcPr>
          <w:p w14:paraId="4CAE33A9" w14:textId="77777777" w:rsidR="001F04DB" w:rsidRPr="001F04DB" w:rsidRDefault="001F04DB" w:rsidP="001F04DB">
            <w:pPr>
              <w:spacing w:line="315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F0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Закреплять правильное произношения звуков в речи, развивать речевую активность, чувство рифмы, силу голоса, темп речи.</w:t>
            </w:r>
          </w:p>
        </w:tc>
      </w:tr>
    </w:tbl>
    <w:p w14:paraId="4CAE33AB" w14:textId="77777777" w:rsidR="001F04DB" w:rsidRPr="001F04DB" w:rsidRDefault="001F04DB" w:rsidP="001F04DB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4CAE33AC" w14:textId="77777777" w:rsidR="001F04DB" w:rsidRDefault="001F04DB" w:rsidP="001F04DB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4CAE33AD" w14:textId="77777777" w:rsidR="001E34A3" w:rsidRPr="001F04DB" w:rsidRDefault="001E34A3" w:rsidP="001F04DB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4CAE33AE" w14:textId="77777777" w:rsidR="001F04DB" w:rsidRPr="001F04DB" w:rsidRDefault="001F04DB" w:rsidP="001F04DB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1F04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Четверг</w:t>
      </w:r>
    </w:p>
    <w:p w14:paraId="4CAE33AF" w14:textId="77777777" w:rsidR="001F04DB" w:rsidRPr="001F04DB" w:rsidRDefault="001F04DB" w:rsidP="001F04DB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1F04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«Играй-ка»</w:t>
      </w:r>
    </w:p>
    <w:p w14:paraId="4CAE33B0" w14:textId="77777777" w:rsidR="001F04DB" w:rsidRPr="001F04DB" w:rsidRDefault="001F04DB" w:rsidP="001F04DB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4CAE33B1" w14:textId="77777777" w:rsidR="001F04DB" w:rsidRPr="001F04DB" w:rsidRDefault="001F04DB" w:rsidP="001F04DB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1F04D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Вторая младшая группа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675"/>
        <w:gridCol w:w="4670"/>
      </w:tblGrid>
      <w:tr w:rsidR="001F04DB" w:rsidRPr="001F04DB" w14:paraId="4CAE33B4" w14:textId="77777777" w:rsidTr="00AC32E8">
        <w:tc>
          <w:tcPr>
            <w:tcW w:w="4785" w:type="dxa"/>
          </w:tcPr>
          <w:p w14:paraId="4CAE33B2" w14:textId="77777777" w:rsidR="001F04DB" w:rsidRPr="001F04DB" w:rsidRDefault="001F04DB" w:rsidP="001F04DB">
            <w:pPr>
              <w:spacing w:line="315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F04D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Название </w:t>
            </w:r>
          </w:p>
        </w:tc>
        <w:tc>
          <w:tcPr>
            <w:tcW w:w="4786" w:type="dxa"/>
          </w:tcPr>
          <w:p w14:paraId="4CAE33B3" w14:textId="77777777" w:rsidR="001F04DB" w:rsidRPr="001F04DB" w:rsidRDefault="001F04DB" w:rsidP="001F04DB">
            <w:pPr>
              <w:spacing w:line="315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F04D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Цель</w:t>
            </w:r>
          </w:p>
        </w:tc>
      </w:tr>
      <w:tr w:rsidR="001F04DB" w:rsidRPr="001F04DB" w14:paraId="4CAE33B7" w14:textId="77777777" w:rsidTr="00AC32E8">
        <w:tc>
          <w:tcPr>
            <w:tcW w:w="4785" w:type="dxa"/>
          </w:tcPr>
          <w:p w14:paraId="4CAE33B5" w14:textId="77777777" w:rsidR="001F04DB" w:rsidRPr="001F04DB" w:rsidRDefault="001F04DB" w:rsidP="001F04DB">
            <w:pPr>
              <w:spacing w:line="315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F04D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Дидактическая игра «Доскажи словечко» (по стихам А.Барто,  К.Чуковского)</w:t>
            </w:r>
          </w:p>
        </w:tc>
        <w:tc>
          <w:tcPr>
            <w:tcW w:w="4786" w:type="dxa"/>
          </w:tcPr>
          <w:p w14:paraId="4CAE33B6" w14:textId="77777777" w:rsidR="001F04DB" w:rsidRPr="001F04DB" w:rsidRDefault="001F04DB" w:rsidP="001F04DB">
            <w:pPr>
              <w:shd w:val="clear" w:color="auto" w:fill="FFFFFF"/>
              <w:spacing w:line="315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Развивать речевое внимание, чувство ритма, речевой слух, обогащать и активизировать словарный запас. </w:t>
            </w:r>
          </w:p>
        </w:tc>
      </w:tr>
      <w:tr w:rsidR="001F04DB" w:rsidRPr="001F04DB" w14:paraId="4CAE33BF" w14:textId="77777777" w:rsidTr="00AC32E8">
        <w:tc>
          <w:tcPr>
            <w:tcW w:w="4785" w:type="dxa"/>
          </w:tcPr>
          <w:p w14:paraId="4CAE33B8" w14:textId="77777777" w:rsidR="001F04DB" w:rsidRPr="001F04DB" w:rsidRDefault="001F04DB" w:rsidP="001F04DB">
            <w:pPr>
              <w:spacing w:line="315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F04D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«Назови предметы вокруг»</w:t>
            </w:r>
          </w:p>
          <w:p w14:paraId="4CAE33B9" w14:textId="77777777" w:rsidR="001F04DB" w:rsidRPr="001F04DB" w:rsidRDefault="001F04DB" w:rsidP="001F04DB">
            <w:pPr>
              <w:spacing w:line="315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14:paraId="4CAE33BA" w14:textId="77777777" w:rsidR="001F04DB" w:rsidRPr="001F04DB" w:rsidRDefault="001F04DB" w:rsidP="001F04DB">
            <w:pPr>
              <w:spacing w:line="315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F04D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«Кто больше?»</w:t>
            </w:r>
          </w:p>
          <w:p w14:paraId="4CAE33BB" w14:textId="77777777" w:rsidR="001F04DB" w:rsidRPr="001F04DB" w:rsidRDefault="001F04DB" w:rsidP="001F04DB">
            <w:pPr>
              <w:spacing w:line="315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F04D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О.Ю.Филимонова «Развитие словаря дошкольника в играх» стр: 35</w:t>
            </w:r>
          </w:p>
        </w:tc>
        <w:tc>
          <w:tcPr>
            <w:tcW w:w="4786" w:type="dxa"/>
          </w:tcPr>
          <w:p w14:paraId="4CAE33BC" w14:textId="77777777" w:rsidR="001F04DB" w:rsidRPr="001F04DB" w:rsidRDefault="001F04DB" w:rsidP="001F04DB">
            <w:pPr>
              <w:spacing w:line="315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F04D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Расширять и активизировать словарный запас детей.</w:t>
            </w:r>
          </w:p>
          <w:p w14:paraId="4CAE33BD" w14:textId="77777777" w:rsidR="001F04DB" w:rsidRPr="001F04DB" w:rsidRDefault="001F04DB" w:rsidP="001F04DB">
            <w:pPr>
              <w:spacing w:line="315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14:paraId="4CAE33BE" w14:textId="77777777" w:rsidR="001F04DB" w:rsidRPr="001F04DB" w:rsidRDefault="001F04DB" w:rsidP="001F04DB">
            <w:pPr>
              <w:spacing w:line="315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F04D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Расширять словарный запас прилагательных, уточнять представления о признаках предметов.</w:t>
            </w:r>
          </w:p>
        </w:tc>
      </w:tr>
      <w:tr w:rsidR="001F04DB" w:rsidRPr="001F04DB" w14:paraId="4CAE33C4" w14:textId="77777777" w:rsidTr="00AC32E8">
        <w:tc>
          <w:tcPr>
            <w:tcW w:w="4785" w:type="dxa"/>
          </w:tcPr>
          <w:p w14:paraId="4CAE33C0" w14:textId="77777777" w:rsidR="001F04DB" w:rsidRPr="001F04DB" w:rsidRDefault="001F04DB" w:rsidP="001F04DB">
            <w:pPr>
              <w:spacing w:line="315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F04D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Игра «Угадай, кто тебя позвал»</w:t>
            </w:r>
          </w:p>
        </w:tc>
        <w:tc>
          <w:tcPr>
            <w:tcW w:w="4786" w:type="dxa"/>
          </w:tcPr>
          <w:p w14:paraId="4CAE33C1" w14:textId="77777777" w:rsidR="001F04DB" w:rsidRPr="001F04DB" w:rsidRDefault="001F04DB" w:rsidP="001F04DB">
            <w:pPr>
              <w:shd w:val="clear" w:color="auto" w:fill="FFFFFF"/>
              <w:spacing w:line="315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Развивать слуховое внимание.</w:t>
            </w:r>
          </w:p>
          <w:p w14:paraId="4CAE33C2" w14:textId="77777777" w:rsidR="001F04DB" w:rsidRPr="001F04DB" w:rsidRDefault="001F04DB" w:rsidP="001F04DB">
            <w:pPr>
              <w:shd w:val="clear" w:color="auto" w:fill="FFFFFF"/>
              <w:spacing w:line="315" w:lineRule="atLeast"/>
              <w:jc w:val="both"/>
              <w:rPr>
                <w:ins w:id="0" w:author="Unknown"/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ins w:id="1" w:author="Unknown">
              <w:r w:rsidRPr="001F04DB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 xml:space="preserve"> </w:t>
              </w:r>
            </w:ins>
          </w:p>
          <w:p w14:paraId="4CAE33C3" w14:textId="77777777" w:rsidR="001F04DB" w:rsidRPr="001F04DB" w:rsidRDefault="001F04DB" w:rsidP="001F04DB">
            <w:pPr>
              <w:spacing w:line="315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4CAE33C5" w14:textId="77777777" w:rsidR="001F04DB" w:rsidRPr="001F04DB" w:rsidRDefault="001F04DB" w:rsidP="001F04DB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14:paraId="4CAE33C6" w14:textId="77777777" w:rsidR="001F04DB" w:rsidRPr="001F04DB" w:rsidRDefault="001F04DB" w:rsidP="001F04DB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1F04D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Средняя группа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666"/>
        <w:gridCol w:w="4679"/>
      </w:tblGrid>
      <w:tr w:rsidR="001F04DB" w:rsidRPr="001F04DB" w14:paraId="4CAE33C9" w14:textId="77777777" w:rsidTr="00AC32E8">
        <w:tc>
          <w:tcPr>
            <w:tcW w:w="4785" w:type="dxa"/>
          </w:tcPr>
          <w:p w14:paraId="4CAE33C7" w14:textId="77777777" w:rsidR="001F04DB" w:rsidRPr="001F04DB" w:rsidRDefault="001F04DB" w:rsidP="001F04DB">
            <w:pPr>
              <w:spacing w:line="315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F04D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Название </w:t>
            </w:r>
          </w:p>
        </w:tc>
        <w:tc>
          <w:tcPr>
            <w:tcW w:w="4786" w:type="dxa"/>
          </w:tcPr>
          <w:p w14:paraId="4CAE33C8" w14:textId="77777777" w:rsidR="001F04DB" w:rsidRPr="001F04DB" w:rsidRDefault="001F04DB" w:rsidP="001F04DB">
            <w:pPr>
              <w:spacing w:line="315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F04D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Цель</w:t>
            </w:r>
          </w:p>
        </w:tc>
      </w:tr>
      <w:tr w:rsidR="001F04DB" w:rsidRPr="001F04DB" w14:paraId="4CAE33CC" w14:textId="77777777" w:rsidTr="00AC32E8">
        <w:tc>
          <w:tcPr>
            <w:tcW w:w="4785" w:type="dxa"/>
          </w:tcPr>
          <w:p w14:paraId="4CAE33CA" w14:textId="77777777" w:rsidR="001F04DB" w:rsidRPr="001F04DB" w:rsidRDefault="001F04DB" w:rsidP="001F04DB">
            <w:pPr>
              <w:spacing w:line="315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F04D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Дидактическая игра с мячом «Назови ласково»</w:t>
            </w:r>
          </w:p>
        </w:tc>
        <w:tc>
          <w:tcPr>
            <w:tcW w:w="4786" w:type="dxa"/>
          </w:tcPr>
          <w:p w14:paraId="4CAE33CB" w14:textId="77777777" w:rsidR="001F04DB" w:rsidRPr="001F04DB" w:rsidRDefault="001F04DB" w:rsidP="001F04DB">
            <w:pPr>
              <w:spacing w:line="315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F04D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Продолжать учить образовывать существительные с уменьшительно-ласкательным суффиксом.</w:t>
            </w:r>
          </w:p>
        </w:tc>
      </w:tr>
      <w:tr w:rsidR="001F04DB" w:rsidRPr="001F04DB" w14:paraId="4CAE33D1" w14:textId="77777777" w:rsidTr="00AC32E8">
        <w:tc>
          <w:tcPr>
            <w:tcW w:w="4785" w:type="dxa"/>
          </w:tcPr>
          <w:p w14:paraId="4CAE33CD" w14:textId="77777777" w:rsidR="001F04DB" w:rsidRPr="001F04DB" w:rsidRDefault="001F04DB" w:rsidP="001F04DB">
            <w:pPr>
              <w:spacing w:line="315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F04D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Игра с мячом «Что бывает?» (красным, зелёным, круглым, высоким, сладким)</w:t>
            </w:r>
          </w:p>
          <w:p w14:paraId="4CAE33CE" w14:textId="77777777" w:rsidR="001F04DB" w:rsidRPr="001F04DB" w:rsidRDefault="001F04DB" w:rsidP="001F04DB">
            <w:pPr>
              <w:spacing w:line="315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F04D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О.А.Леонова «Коррекция речевых нарушений у дошкольников с мячом» стр:85</w:t>
            </w:r>
          </w:p>
          <w:p w14:paraId="4CAE33CF" w14:textId="77777777" w:rsidR="001F04DB" w:rsidRPr="001F04DB" w:rsidRDefault="001F04DB" w:rsidP="001F04DB">
            <w:pPr>
              <w:spacing w:line="315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86" w:type="dxa"/>
          </w:tcPr>
          <w:p w14:paraId="4CAE33D0" w14:textId="77777777" w:rsidR="001F04DB" w:rsidRPr="001F04DB" w:rsidRDefault="001F04DB" w:rsidP="001F04DB">
            <w:pPr>
              <w:spacing w:line="315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F04D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Расширять объём словаря, уточнение представлений о признаках предметов.</w:t>
            </w:r>
          </w:p>
        </w:tc>
      </w:tr>
      <w:tr w:rsidR="001F04DB" w:rsidRPr="001F04DB" w14:paraId="4CAE33D5" w14:textId="77777777" w:rsidTr="00AC32E8">
        <w:tc>
          <w:tcPr>
            <w:tcW w:w="4785" w:type="dxa"/>
          </w:tcPr>
          <w:p w14:paraId="4CAE33D2" w14:textId="77777777" w:rsidR="001F04DB" w:rsidRPr="001F04DB" w:rsidRDefault="001F04DB" w:rsidP="001F04DB">
            <w:pPr>
              <w:spacing w:line="315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F04D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Игра «Один-много» </w:t>
            </w:r>
          </w:p>
          <w:p w14:paraId="4CAE33D3" w14:textId="77777777" w:rsidR="001F04DB" w:rsidRPr="001F04DB" w:rsidRDefault="001F04DB" w:rsidP="001F04DB">
            <w:pPr>
              <w:spacing w:line="315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F04D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О.А.Леонова «Коррекция речевых нарушений у дошкольников с мячом» стр:79</w:t>
            </w:r>
          </w:p>
        </w:tc>
        <w:tc>
          <w:tcPr>
            <w:tcW w:w="4786" w:type="dxa"/>
          </w:tcPr>
          <w:p w14:paraId="4CAE33D4" w14:textId="77777777" w:rsidR="001F04DB" w:rsidRPr="001F04DB" w:rsidRDefault="001F04DB" w:rsidP="001F04DB">
            <w:pPr>
              <w:spacing w:line="315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F04D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Продолжать учить образовывать множественное число существительных в именительном падеже.</w:t>
            </w:r>
          </w:p>
        </w:tc>
      </w:tr>
    </w:tbl>
    <w:p w14:paraId="4CAE33D6" w14:textId="77777777" w:rsidR="001F04DB" w:rsidRPr="001F04DB" w:rsidRDefault="001F04DB" w:rsidP="001F04DB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14:paraId="4CAE33D7" w14:textId="77777777" w:rsidR="001F04DB" w:rsidRPr="001F04DB" w:rsidRDefault="001F04DB" w:rsidP="001F04DB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1F04D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Старшая / Подготовительная группа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673"/>
        <w:gridCol w:w="4672"/>
      </w:tblGrid>
      <w:tr w:rsidR="001F04DB" w:rsidRPr="001F04DB" w14:paraId="4CAE33DA" w14:textId="77777777" w:rsidTr="00AC32E8">
        <w:tc>
          <w:tcPr>
            <w:tcW w:w="4785" w:type="dxa"/>
          </w:tcPr>
          <w:p w14:paraId="4CAE33D8" w14:textId="77777777" w:rsidR="001F04DB" w:rsidRPr="001F04DB" w:rsidRDefault="001F04DB" w:rsidP="001F04DB">
            <w:pPr>
              <w:spacing w:line="315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F04D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Название </w:t>
            </w:r>
          </w:p>
        </w:tc>
        <w:tc>
          <w:tcPr>
            <w:tcW w:w="4786" w:type="dxa"/>
          </w:tcPr>
          <w:p w14:paraId="4CAE33D9" w14:textId="77777777" w:rsidR="001F04DB" w:rsidRPr="001F04DB" w:rsidRDefault="001F04DB" w:rsidP="001F04DB">
            <w:pPr>
              <w:spacing w:line="315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F04D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Цель</w:t>
            </w:r>
          </w:p>
        </w:tc>
      </w:tr>
      <w:tr w:rsidR="001F04DB" w:rsidRPr="001F04DB" w14:paraId="4CAE33DE" w14:textId="77777777" w:rsidTr="00AC32E8">
        <w:tc>
          <w:tcPr>
            <w:tcW w:w="4785" w:type="dxa"/>
          </w:tcPr>
          <w:p w14:paraId="4CAE33DB" w14:textId="77777777" w:rsidR="001F04DB" w:rsidRPr="001F04DB" w:rsidRDefault="001F04DB" w:rsidP="001F04DB">
            <w:pPr>
              <w:spacing w:line="315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F04D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Игра «Бывает-не бывает»</w:t>
            </w:r>
          </w:p>
          <w:p w14:paraId="4CAE33DC" w14:textId="77777777" w:rsidR="001F04DB" w:rsidRPr="001F04DB" w:rsidRDefault="001F04DB" w:rsidP="001F04DB">
            <w:pPr>
              <w:spacing w:line="315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F04D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О.Ю.Филимонова «Развитие словаря дошкольника в играх» стр:36</w:t>
            </w:r>
          </w:p>
        </w:tc>
        <w:tc>
          <w:tcPr>
            <w:tcW w:w="4786" w:type="dxa"/>
          </w:tcPr>
          <w:p w14:paraId="4CAE33DD" w14:textId="77777777" w:rsidR="001F04DB" w:rsidRPr="001F04DB" w:rsidRDefault="001F04DB" w:rsidP="001F04DB">
            <w:pPr>
              <w:spacing w:line="315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F04D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Расширять объем словаря, уточнить представления о признаках предметов, их частях, местоположении, функциях.</w:t>
            </w:r>
          </w:p>
        </w:tc>
      </w:tr>
      <w:tr w:rsidR="001F04DB" w:rsidRPr="001F04DB" w14:paraId="4CAE33E2" w14:textId="77777777" w:rsidTr="00AC32E8">
        <w:tc>
          <w:tcPr>
            <w:tcW w:w="4785" w:type="dxa"/>
          </w:tcPr>
          <w:p w14:paraId="4CAE33DF" w14:textId="77777777" w:rsidR="001F04DB" w:rsidRPr="001F04DB" w:rsidRDefault="001F04DB" w:rsidP="001F04DB">
            <w:pPr>
              <w:spacing w:line="315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F04D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Игра с мячом «Я знаю пять…»</w:t>
            </w:r>
          </w:p>
          <w:p w14:paraId="4CAE33E0" w14:textId="77777777" w:rsidR="001F04DB" w:rsidRPr="001F04DB" w:rsidRDefault="001F04DB" w:rsidP="001F04DB">
            <w:pPr>
              <w:spacing w:line="315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F04D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О.Ю.Филимонова «Развитие словаря дошкольника в играх» стр:77</w:t>
            </w:r>
          </w:p>
        </w:tc>
        <w:tc>
          <w:tcPr>
            <w:tcW w:w="4786" w:type="dxa"/>
          </w:tcPr>
          <w:p w14:paraId="4CAE33E1" w14:textId="77777777" w:rsidR="001F04DB" w:rsidRPr="001F04DB" w:rsidRDefault="001F04DB" w:rsidP="001F04DB">
            <w:pPr>
              <w:spacing w:line="315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F04D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Активизация слов с обобщающим значением, развивать понимание родовидовых отношений между словами.</w:t>
            </w:r>
          </w:p>
        </w:tc>
      </w:tr>
      <w:tr w:rsidR="001F04DB" w:rsidRPr="001F04DB" w14:paraId="4CAE33E6" w14:textId="77777777" w:rsidTr="00AC32E8">
        <w:tc>
          <w:tcPr>
            <w:tcW w:w="4785" w:type="dxa"/>
          </w:tcPr>
          <w:p w14:paraId="4CAE33E3" w14:textId="77777777" w:rsidR="001F04DB" w:rsidRPr="001F04DB" w:rsidRDefault="001F04DB" w:rsidP="001F04DB">
            <w:pPr>
              <w:spacing w:line="315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F04D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Игра «Потому что»</w:t>
            </w:r>
          </w:p>
          <w:p w14:paraId="4CAE33E4" w14:textId="77777777" w:rsidR="001F04DB" w:rsidRPr="001F04DB" w:rsidRDefault="001F04DB" w:rsidP="001F04DB">
            <w:pPr>
              <w:spacing w:line="315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F04D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О.Ю.Филимонова «Развитие словаря дошкольника в играх» стр:81</w:t>
            </w:r>
          </w:p>
        </w:tc>
        <w:tc>
          <w:tcPr>
            <w:tcW w:w="4786" w:type="dxa"/>
          </w:tcPr>
          <w:p w14:paraId="4CAE33E5" w14:textId="77777777" w:rsidR="001F04DB" w:rsidRPr="001F04DB" w:rsidRDefault="001F04DB" w:rsidP="001F04DB">
            <w:pPr>
              <w:spacing w:line="315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F04D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Продолжать учить образовывать множественное число существительных в именительном падеже.</w:t>
            </w:r>
          </w:p>
        </w:tc>
      </w:tr>
    </w:tbl>
    <w:p w14:paraId="4CAE33E7" w14:textId="77777777" w:rsidR="001F04DB" w:rsidRPr="001F04DB" w:rsidRDefault="001F04DB" w:rsidP="001F04DB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1F04D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Пятница</w:t>
      </w:r>
    </w:p>
    <w:p w14:paraId="4CAE33E8" w14:textId="77777777" w:rsidR="001F04DB" w:rsidRPr="001F04DB" w:rsidRDefault="001F04DB" w:rsidP="001F04DB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4CAE33E9" w14:textId="77777777" w:rsidR="001F04DB" w:rsidRPr="001F04DB" w:rsidRDefault="001F04DB" w:rsidP="001F04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F04DB">
        <w:rPr>
          <w:rFonts w:ascii="Times New Roman" w:eastAsia="Times New Roman" w:hAnsi="Times New Roman" w:cs="Times New Roman"/>
          <w:b/>
          <w:sz w:val="28"/>
          <w:szCs w:val="28"/>
        </w:rPr>
        <w:t xml:space="preserve">Развлечение «Путешествие на </w:t>
      </w:r>
      <w:r w:rsidR="001E34A3">
        <w:rPr>
          <w:rFonts w:ascii="Times New Roman" w:eastAsia="Times New Roman" w:hAnsi="Times New Roman" w:cs="Times New Roman"/>
          <w:b/>
          <w:sz w:val="28"/>
          <w:szCs w:val="28"/>
        </w:rPr>
        <w:t xml:space="preserve"> сказочную </w:t>
      </w:r>
      <w:r w:rsidRPr="001F04DB">
        <w:rPr>
          <w:rFonts w:ascii="Times New Roman" w:eastAsia="Times New Roman" w:hAnsi="Times New Roman" w:cs="Times New Roman"/>
          <w:b/>
          <w:sz w:val="28"/>
          <w:szCs w:val="28"/>
        </w:rPr>
        <w:t>поляну игрушек»</w:t>
      </w:r>
    </w:p>
    <w:p w14:paraId="4CAE33EA" w14:textId="77777777" w:rsidR="001F04DB" w:rsidRPr="001F04DB" w:rsidRDefault="001F04DB" w:rsidP="001F04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F04DB">
        <w:rPr>
          <w:rFonts w:ascii="Times New Roman" w:eastAsia="Times New Roman" w:hAnsi="Times New Roman" w:cs="Times New Roman"/>
          <w:b/>
          <w:sz w:val="28"/>
          <w:szCs w:val="28"/>
        </w:rPr>
        <w:t>во второй младшей группе</w:t>
      </w:r>
    </w:p>
    <w:p w14:paraId="4CAE33EB" w14:textId="77777777" w:rsidR="001F04DB" w:rsidRPr="001F04DB" w:rsidRDefault="001F04DB" w:rsidP="001F04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F04DB">
        <w:rPr>
          <w:rFonts w:ascii="Times New Roman" w:eastAsia="Times New Roman" w:hAnsi="Times New Roman" w:cs="Times New Roman"/>
          <w:b/>
          <w:sz w:val="28"/>
          <w:szCs w:val="28"/>
        </w:rPr>
        <w:t>Цель:</w:t>
      </w:r>
      <w:r w:rsidRPr="001F04DB">
        <w:rPr>
          <w:rFonts w:ascii="Times New Roman" w:eastAsia="Times New Roman" w:hAnsi="Times New Roman" w:cs="Times New Roman"/>
          <w:sz w:val="28"/>
          <w:szCs w:val="28"/>
        </w:rPr>
        <w:t xml:space="preserve"> вызвать у детей эмоциональный отклик, речевую активность, радостное настроение, желание участвовать в играх. Закрепить знание стихов А.Барто из серии «Игрушки».</w:t>
      </w:r>
    </w:p>
    <w:p w14:paraId="4CAE33EC" w14:textId="77777777" w:rsidR="001F04DB" w:rsidRPr="001F04DB" w:rsidRDefault="001F04DB" w:rsidP="001F04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F04DB">
        <w:rPr>
          <w:rFonts w:ascii="Times New Roman" w:eastAsia="Times New Roman" w:hAnsi="Times New Roman" w:cs="Times New Roman"/>
          <w:b/>
          <w:sz w:val="28"/>
          <w:szCs w:val="28"/>
        </w:rPr>
        <w:t>Ход развлечения</w:t>
      </w:r>
      <w:r w:rsidRPr="001F04DB">
        <w:rPr>
          <w:rFonts w:ascii="Times New Roman" w:eastAsia="Times New Roman" w:hAnsi="Times New Roman" w:cs="Times New Roman"/>
          <w:sz w:val="28"/>
          <w:szCs w:val="28"/>
        </w:rPr>
        <w:t xml:space="preserve">:  </w:t>
      </w:r>
    </w:p>
    <w:p w14:paraId="4CAE33ED" w14:textId="77777777" w:rsidR="001F04DB" w:rsidRPr="001F04DB" w:rsidRDefault="001F04DB" w:rsidP="001F04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F04DB">
        <w:rPr>
          <w:rFonts w:ascii="Times New Roman" w:eastAsia="Times New Roman" w:hAnsi="Times New Roman" w:cs="Times New Roman"/>
          <w:sz w:val="28"/>
          <w:szCs w:val="28"/>
        </w:rPr>
        <w:t>Дети любят игрушки</w:t>
      </w:r>
    </w:p>
    <w:p w14:paraId="4CAE33EE" w14:textId="77777777" w:rsidR="001F04DB" w:rsidRPr="001F04DB" w:rsidRDefault="001F04DB" w:rsidP="001F04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F04DB">
        <w:rPr>
          <w:rFonts w:ascii="Times New Roman" w:eastAsia="Times New Roman" w:hAnsi="Times New Roman" w:cs="Times New Roman"/>
          <w:sz w:val="28"/>
          <w:szCs w:val="28"/>
        </w:rPr>
        <w:t>Так все говорят.</w:t>
      </w:r>
    </w:p>
    <w:p w14:paraId="4CAE33EF" w14:textId="77777777" w:rsidR="001F04DB" w:rsidRPr="001F04DB" w:rsidRDefault="001F04DB" w:rsidP="001F04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F04DB">
        <w:rPr>
          <w:rFonts w:ascii="Times New Roman" w:eastAsia="Times New Roman" w:hAnsi="Times New Roman" w:cs="Times New Roman"/>
          <w:sz w:val="28"/>
          <w:szCs w:val="28"/>
        </w:rPr>
        <w:t xml:space="preserve">Ну, а разве игрушки </w:t>
      </w:r>
    </w:p>
    <w:p w14:paraId="4CAE33F0" w14:textId="77777777" w:rsidR="001F04DB" w:rsidRPr="001F04DB" w:rsidRDefault="001F04DB" w:rsidP="001F04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F04DB">
        <w:rPr>
          <w:rFonts w:ascii="Times New Roman" w:eastAsia="Times New Roman" w:hAnsi="Times New Roman" w:cs="Times New Roman"/>
          <w:sz w:val="28"/>
          <w:szCs w:val="28"/>
        </w:rPr>
        <w:t>Не любят ребят?</w:t>
      </w:r>
    </w:p>
    <w:p w14:paraId="4CAE33F1" w14:textId="77777777" w:rsidR="001F04DB" w:rsidRPr="001F04DB" w:rsidRDefault="001F04DB" w:rsidP="001F04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F04DB">
        <w:rPr>
          <w:rFonts w:ascii="Times New Roman" w:eastAsia="Times New Roman" w:hAnsi="Times New Roman" w:cs="Times New Roman"/>
          <w:sz w:val="28"/>
          <w:szCs w:val="28"/>
        </w:rPr>
        <w:t>Сегодня мы с вами отправимся в путешествие на сказочную поляну игрушек.</w:t>
      </w:r>
    </w:p>
    <w:p w14:paraId="4CAE33F2" w14:textId="77777777" w:rsidR="001F04DB" w:rsidRPr="001F04DB" w:rsidRDefault="001F04DB" w:rsidP="001F04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F04DB">
        <w:rPr>
          <w:rFonts w:ascii="Times New Roman" w:eastAsia="Times New Roman" w:hAnsi="Times New Roman" w:cs="Times New Roman"/>
          <w:sz w:val="28"/>
          <w:szCs w:val="28"/>
        </w:rPr>
        <w:t>А поедем мы с вами на паровозике. Садимся в «паровозик» (</w:t>
      </w:r>
      <w:r w:rsidRPr="001F04DB">
        <w:rPr>
          <w:rFonts w:ascii="Times New Roman" w:eastAsia="Times New Roman" w:hAnsi="Times New Roman" w:cs="Times New Roman"/>
          <w:i/>
          <w:sz w:val="28"/>
          <w:szCs w:val="28"/>
        </w:rPr>
        <w:t>Дети становятся друг за другом, кладут руки на</w:t>
      </w:r>
      <w:r w:rsidRPr="001F04D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F04DB">
        <w:rPr>
          <w:rFonts w:ascii="Times New Roman" w:eastAsia="Times New Roman" w:hAnsi="Times New Roman" w:cs="Times New Roman"/>
          <w:i/>
          <w:sz w:val="28"/>
          <w:szCs w:val="28"/>
        </w:rPr>
        <w:t>плечи впереди стоящего</w:t>
      </w:r>
      <w:r w:rsidRPr="001F04DB">
        <w:rPr>
          <w:rFonts w:ascii="Times New Roman" w:eastAsia="Times New Roman" w:hAnsi="Times New Roman" w:cs="Times New Roman"/>
          <w:sz w:val="28"/>
          <w:szCs w:val="28"/>
        </w:rPr>
        <w:t xml:space="preserve">) и поехали </w:t>
      </w:r>
      <w:r w:rsidRPr="001F04DB">
        <w:rPr>
          <w:rFonts w:ascii="Times New Roman" w:eastAsia="Times New Roman" w:hAnsi="Times New Roman" w:cs="Times New Roman"/>
          <w:b/>
          <w:sz w:val="28"/>
          <w:szCs w:val="28"/>
        </w:rPr>
        <w:t>(</w:t>
      </w:r>
      <w:r w:rsidRPr="001F04DB">
        <w:rPr>
          <w:rFonts w:ascii="Times New Roman" w:eastAsia="Times New Roman" w:hAnsi="Times New Roman" w:cs="Times New Roman"/>
          <w:b/>
          <w:i/>
          <w:sz w:val="28"/>
          <w:szCs w:val="28"/>
        </w:rPr>
        <w:t>аудиозапись «Паровозик</w:t>
      </w:r>
      <w:r w:rsidRPr="001F04DB">
        <w:rPr>
          <w:rFonts w:ascii="Times New Roman" w:eastAsia="Times New Roman" w:hAnsi="Times New Roman" w:cs="Times New Roman"/>
          <w:b/>
          <w:sz w:val="28"/>
          <w:szCs w:val="28"/>
        </w:rPr>
        <w:t>»).</w:t>
      </w:r>
    </w:p>
    <w:p w14:paraId="4CAE33F3" w14:textId="77777777" w:rsidR="001F04DB" w:rsidRPr="001F04DB" w:rsidRDefault="001F04DB" w:rsidP="001F04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F04DB">
        <w:rPr>
          <w:rFonts w:ascii="Times New Roman" w:eastAsia="Times New Roman" w:hAnsi="Times New Roman" w:cs="Times New Roman"/>
          <w:sz w:val="28"/>
          <w:szCs w:val="28"/>
        </w:rPr>
        <w:t>Наша «Игрушечная полянка»</w:t>
      </w:r>
    </w:p>
    <w:p w14:paraId="4CAE33F4" w14:textId="77777777" w:rsidR="001F04DB" w:rsidRPr="001F04DB" w:rsidRDefault="001F04DB" w:rsidP="001F04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F04DB">
        <w:rPr>
          <w:rFonts w:ascii="Times New Roman" w:eastAsia="Times New Roman" w:hAnsi="Times New Roman" w:cs="Times New Roman"/>
          <w:sz w:val="28"/>
          <w:szCs w:val="28"/>
        </w:rPr>
        <w:t>Гостей встречает,</w:t>
      </w:r>
    </w:p>
    <w:p w14:paraId="4CAE33F5" w14:textId="77777777" w:rsidR="001F04DB" w:rsidRPr="001F04DB" w:rsidRDefault="001F04DB" w:rsidP="001F04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F04DB">
        <w:rPr>
          <w:rFonts w:ascii="Times New Roman" w:eastAsia="Times New Roman" w:hAnsi="Times New Roman" w:cs="Times New Roman"/>
          <w:sz w:val="28"/>
          <w:szCs w:val="28"/>
        </w:rPr>
        <w:t>Чего на ней только не бывает.</w:t>
      </w:r>
    </w:p>
    <w:p w14:paraId="4CAE33F6" w14:textId="77777777" w:rsidR="001F04DB" w:rsidRPr="001F04DB" w:rsidRDefault="001F04DB" w:rsidP="001F04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F04DB">
        <w:rPr>
          <w:rFonts w:ascii="Times New Roman" w:eastAsia="Times New Roman" w:hAnsi="Times New Roman" w:cs="Times New Roman"/>
          <w:sz w:val="28"/>
          <w:szCs w:val="28"/>
        </w:rPr>
        <w:t>Здесь куклы, мишки и шары,</w:t>
      </w:r>
    </w:p>
    <w:p w14:paraId="4CAE33F7" w14:textId="77777777" w:rsidR="001F04DB" w:rsidRPr="001F04DB" w:rsidRDefault="001F04DB" w:rsidP="001F04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F04DB">
        <w:rPr>
          <w:rFonts w:ascii="Times New Roman" w:eastAsia="Times New Roman" w:hAnsi="Times New Roman" w:cs="Times New Roman"/>
          <w:sz w:val="28"/>
          <w:szCs w:val="28"/>
        </w:rPr>
        <w:t>И кубики для детворы.</w:t>
      </w:r>
    </w:p>
    <w:p w14:paraId="4CAE33F8" w14:textId="77777777" w:rsidR="001F04DB" w:rsidRPr="001F04DB" w:rsidRDefault="001F04DB" w:rsidP="001F04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F04DB">
        <w:rPr>
          <w:rFonts w:ascii="Times New Roman" w:eastAsia="Times New Roman" w:hAnsi="Times New Roman" w:cs="Times New Roman"/>
          <w:sz w:val="28"/>
          <w:szCs w:val="28"/>
        </w:rPr>
        <w:t>Вот мы и  приехали на сказочную полянку игрушек, где вас ждут игры и сюрпризы.</w:t>
      </w:r>
    </w:p>
    <w:p w14:paraId="4CAE33F9" w14:textId="77777777" w:rsidR="001F04DB" w:rsidRPr="001F04DB" w:rsidRDefault="001F04DB" w:rsidP="001F04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F04DB">
        <w:rPr>
          <w:rFonts w:ascii="Times New Roman" w:eastAsia="Times New Roman" w:hAnsi="Times New Roman" w:cs="Times New Roman"/>
          <w:sz w:val="28"/>
          <w:szCs w:val="28"/>
        </w:rPr>
        <w:t>-А вы любите играть?</w:t>
      </w:r>
    </w:p>
    <w:p w14:paraId="4CAE33FA" w14:textId="77777777" w:rsidR="001F04DB" w:rsidRPr="001F04DB" w:rsidRDefault="001F04DB" w:rsidP="001F04DB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1F04DB">
        <w:rPr>
          <w:rFonts w:ascii="Times New Roman" w:eastAsia="Times New Roman" w:hAnsi="Times New Roman" w:cs="Times New Roman"/>
          <w:sz w:val="28"/>
          <w:szCs w:val="28"/>
        </w:rPr>
        <w:t>-А есть ли у вас любимые игрушки? Какие? (</w:t>
      </w:r>
      <w:r w:rsidRPr="001F04DB">
        <w:rPr>
          <w:rFonts w:ascii="Times New Roman" w:eastAsia="Times New Roman" w:hAnsi="Times New Roman" w:cs="Times New Roman"/>
          <w:i/>
          <w:sz w:val="28"/>
          <w:szCs w:val="28"/>
        </w:rPr>
        <w:t>ответы детей)</w:t>
      </w:r>
    </w:p>
    <w:p w14:paraId="4CAE33FB" w14:textId="77777777" w:rsidR="001F04DB" w:rsidRPr="001F04DB" w:rsidRDefault="001F04DB" w:rsidP="001F04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F04DB">
        <w:rPr>
          <w:rFonts w:ascii="Times New Roman" w:eastAsia="Times New Roman" w:hAnsi="Times New Roman" w:cs="Times New Roman"/>
          <w:sz w:val="28"/>
          <w:szCs w:val="28"/>
        </w:rPr>
        <w:t>-А вы их не ломаете? (</w:t>
      </w:r>
      <w:r w:rsidRPr="001F04DB">
        <w:rPr>
          <w:rFonts w:ascii="Times New Roman" w:eastAsia="Times New Roman" w:hAnsi="Times New Roman" w:cs="Times New Roman"/>
          <w:i/>
          <w:sz w:val="28"/>
          <w:szCs w:val="28"/>
        </w:rPr>
        <w:t>ответы детей</w:t>
      </w:r>
      <w:r w:rsidRPr="001F04DB">
        <w:rPr>
          <w:rFonts w:ascii="Times New Roman" w:eastAsia="Times New Roman" w:hAnsi="Times New Roman" w:cs="Times New Roman"/>
          <w:sz w:val="28"/>
          <w:szCs w:val="28"/>
        </w:rPr>
        <w:t>)</w:t>
      </w:r>
    </w:p>
    <w:p w14:paraId="4CAE33FC" w14:textId="77777777" w:rsidR="001F04DB" w:rsidRPr="001F04DB" w:rsidRDefault="001F04DB" w:rsidP="001F04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F04DB">
        <w:rPr>
          <w:rFonts w:ascii="Times New Roman" w:eastAsia="Times New Roman" w:hAnsi="Times New Roman" w:cs="Times New Roman"/>
          <w:sz w:val="28"/>
          <w:szCs w:val="28"/>
        </w:rPr>
        <w:t>-А как нужно играть с игрушками? (</w:t>
      </w:r>
      <w:r w:rsidRPr="001F04DB">
        <w:rPr>
          <w:rFonts w:ascii="Times New Roman" w:eastAsia="Times New Roman" w:hAnsi="Times New Roman" w:cs="Times New Roman"/>
          <w:i/>
          <w:sz w:val="28"/>
          <w:szCs w:val="28"/>
        </w:rPr>
        <w:t>ответы детей</w:t>
      </w:r>
      <w:r w:rsidRPr="001F04DB">
        <w:rPr>
          <w:rFonts w:ascii="Times New Roman" w:eastAsia="Times New Roman" w:hAnsi="Times New Roman" w:cs="Times New Roman"/>
          <w:sz w:val="28"/>
          <w:szCs w:val="28"/>
        </w:rPr>
        <w:t>)</w:t>
      </w:r>
    </w:p>
    <w:p w14:paraId="4CAE33FD" w14:textId="77777777" w:rsidR="001F04DB" w:rsidRPr="001F04DB" w:rsidRDefault="001F04DB" w:rsidP="001F04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F04DB">
        <w:rPr>
          <w:rFonts w:ascii="Times New Roman" w:eastAsia="Times New Roman" w:hAnsi="Times New Roman" w:cs="Times New Roman"/>
          <w:sz w:val="28"/>
          <w:szCs w:val="28"/>
        </w:rPr>
        <w:t>-А теперь мы с вами отгадаем загадки про игрушки:</w:t>
      </w:r>
    </w:p>
    <w:p w14:paraId="4CAE33FE" w14:textId="77777777" w:rsidR="001F04DB" w:rsidRPr="001F04DB" w:rsidRDefault="001F04DB" w:rsidP="001F04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F04DB">
        <w:rPr>
          <w:rFonts w:ascii="Times New Roman" w:eastAsia="Times New Roman" w:hAnsi="Times New Roman" w:cs="Times New Roman"/>
          <w:b/>
          <w:sz w:val="28"/>
          <w:szCs w:val="28"/>
        </w:rPr>
        <w:t xml:space="preserve">1. </w:t>
      </w:r>
      <w:r w:rsidRPr="001F04DB">
        <w:rPr>
          <w:rFonts w:ascii="Times New Roman" w:eastAsia="Times New Roman" w:hAnsi="Times New Roman" w:cs="Times New Roman"/>
          <w:sz w:val="28"/>
          <w:szCs w:val="28"/>
        </w:rPr>
        <w:t xml:space="preserve">Ей косички заплетаем, </w:t>
      </w:r>
    </w:p>
    <w:p w14:paraId="4CAE33FF" w14:textId="77777777" w:rsidR="001F04DB" w:rsidRPr="001F04DB" w:rsidRDefault="001F04DB" w:rsidP="001F04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F04DB">
        <w:rPr>
          <w:rFonts w:ascii="Times New Roman" w:eastAsia="Times New Roman" w:hAnsi="Times New Roman" w:cs="Times New Roman"/>
          <w:sz w:val="28"/>
          <w:szCs w:val="28"/>
        </w:rPr>
        <w:t xml:space="preserve">   И в колясочке катаем.</w:t>
      </w:r>
    </w:p>
    <w:p w14:paraId="4CAE3400" w14:textId="77777777" w:rsidR="001F04DB" w:rsidRPr="001F04DB" w:rsidRDefault="001F04DB" w:rsidP="001F04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F04DB">
        <w:rPr>
          <w:rFonts w:ascii="Times New Roman" w:eastAsia="Times New Roman" w:hAnsi="Times New Roman" w:cs="Times New Roman"/>
          <w:sz w:val="28"/>
          <w:szCs w:val="28"/>
        </w:rPr>
        <w:t xml:space="preserve">   Спать кладем и кормим в срок.</w:t>
      </w:r>
    </w:p>
    <w:p w14:paraId="4CAE3401" w14:textId="77777777" w:rsidR="001F04DB" w:rsidRPr="001F04DB" w:rsidRDefault="001F04DB" w:rsidP="001F04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F04DB">
        <w:rPr>
          <w:rFonts w:ascii="Times New Roman" w:eastAsia="Times New Roman" w:hAnsi="Times New Roman" w:cs="Times New Roman"/>
          <w:sz w:val="28"/>
          <w:szCs w:val="28"/>
        </w:rPr>
        <w:t xml:space="preserve">   Про кого стишок? (</w:t>
      </w:r>
      <w:r w:rsidRPr="001F04DB">
        <w:rPr>
          <w:rFonts w:ascii="Times New Roman" w:eastAsia="Times New Roman" w:hAnsi="Times New Roman" w:cs="Times New Roman"/>
          <w:i/>
          <w:sz w:val="28"/>
          <w:szCs w:val="28"/>
        </w:rPr>
        <w:t>Кукла</w:t>
      </w:r>
      <w:r w:rsidRPr="001F04DB">
        <w:rPr>
          <w:rFonts w:ascii="Times New Roman" w:eastAsia="Times New Roman" w:hAnsi="Times New Roman" w:cs="Times New Roman"/>
          <w:sz w:val="28"/>
          <w:szCs w:val="28"/>
        </w:rPr>
        <w:t>)</w:t>
      </w:r>
    </w:p>
    <w:p w14:paraId="4CAE3402" w14:textId="77777777" w:rsidR="001F04DB" w:rsidRPr="001F04DB" w:rsidRDefault="001F04DB" w:rsidP="001F04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F04DB">
        <w:rPr>
          <w:rFonts w:ascii="Times New Roman" w:eastAsia="Times New Roman" w:hAnsi="Times New Roman" w:cs="Times New Roman"/>
          <w:b/>
          <w:sz w:val="28"/>
          <w:szCs w:val="28"/>
        </w:rPr>
        <w:t xml:space="preserve">2. </w:t>
      </w:r>
      <w:r w:rsidRPr="001F04DB">
        <w:rPr>
          <w:rFonts w:ascii="Times New Roman" w:eastAsia="Times New Roman" w:hAnsi="Times New Roman" w:cs="Times New Roman"/>
          <w:sz w:val="28"/>
          <w:szCs w:val="28"/>
        </w:rPr>
        <w:t>Лапу кто зимой сосет?</w:t>
      </w:r>
    </w:p>
    <w:p w14:paraId="4CAE3403" w14:textId="77777777" w:rsidR="001F04DB" w:rsidRPr="001F04DB" w:rsidRDefault="001F04DB" w:rsidP="001F04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F04DB">
        <w:rPr>
          <w:rFonts w:ascii="Times New Roman" w:eastAsia="Times New Roman" w:hAnsi="Times New Roman" w:cs="Times New Roman"/>
          <w:sz w:val="28"/>
          <w:szCs w:val="28"/>
        </w:rPr>
        <w:t xml:space="preserve">   А еще он любит мед.</w:t>
      </w:r>
    </w:p>
    <w:p w14:paraId="4CAE3404" w14:textId="77777777" w:rsidR="001F04DB" w:rsidRPr="001F04DB" w:rsidRDefault="001F04DB" w:rsidP="001F04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F04DB">
        <w:rPr>
          <w:rFonts w:ascii="Times New Roman" w:eastAsia="Times New Roman" w:hAnsi="Times New Roman" w:cs="Times New Roman"/>
          <w:sz w:val="28"/>
          <w:szCs w:val="28"/>
        </w:rPr>
        <w:t xml:space="preserve">   Может громко зареветь</w:t>
      </w:r>
    </w:p>
    <w:p w14:paraId="4CAE3405" w14:textId="77777777" w:rsidR="001F04DB" w:rsidRPr="001F04DB" w:rsidRDefault="001F04DB" w:rsidP="001F04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F04DB">
        <w:rPr>
          <w:rFonts w:ascii="Times New Roman" w:eastAsia="Times New Roman" w:hAnsi="Times New Roman" w:cs="Times New Roman"/>
          <w:sz w:val="28"/>
          <w:szCs w:val="28"/>
        </w:rPr>
        <w:t xml:space="preserve">   Как зовут его?  (</w:t>
      </w:r>
      <w:r w:rsidRPr="001F04DB">
        <w:rPr>
          <w:rFonts w:ascii="Times New Roman" w:eastAsia="Times New Roman" w:hAnsi="Times New Roman" w:cs="Times New Roman"/>
          <w:i/>
          <w:sz w:val="28"/>
          <w:szCs w:val="28"/>
        </w:rPr>
        <w:t>Медведь)</w:t>
      </w:r>
    </w:p>
    <w:p w14:paraId="4CAE3406" w14:textId="77777777" w:rsidR="001F04DB" w:rsidRPr="001F04DB" w:rsidRDefault="001F04DB" w:rsidP="001F04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F04DB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3. </w:t>
      </w:r>
      <w:r w:rsidRPr="001F04DB">
        <w:rPr>
          <w:rFonts w:ascii="Times New Roman" w:eastAsia="Times New Roman" w:hAnsi="Times New Roman" w:cs="Times New Roman"/>
          <w:sz w:val="28"/>
          <w:szCs w:val="28"/>
        </w:rPr>
        <w:t>Вот стальная птица,</w:t>
      </w:r>
    </w:p>
    <w:p w14:paraId="4CAE3407" w14:textId="77777777" w:rsidR="001F04DB" w:rsidRPr="001F04DB" w:rsidRDefault="001F04DB" w:rsidP="001F04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F04DB">
        <w:rPr>
          <w:rFonts w:ascii="Times New Roman" w:eastAsia="Times New Roman" w:hAnsi="Times New Roman" w:cs="Times New Roman"/>
          <w:sz w:val="28"/>
          <w:szCs w:val="28"/>
        </w:rPr>
        <w:t xml:space="preserve">    В небеса стремится, </w:t>
      </w:r>
    </w:p>
    <w:p w14:paraId="4CAE3408" w14:textId="77777777" w:rsidR="001F04DB" w:rsidRPr="001F04DB" w:rsidRDefault="001F04DB" w:rsidP="001F04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F04DB">
        <w:rPr>
          <w:rFonts w:ascii="Times New Roman" w:eastAsia="Times New Roman" w:hAnsi="Times New Roman" w:cs="Times New Roman"/>
          <w:sz w:val="28"/>
          <w:szCs w:val="28"/>
        </w:rPr>
        <w:t xml:space="preserve">    А ведет ее пилот.</w:t>
      </w:r>
    </w:p>
    <w:p w14:paraId="4CAE3409" w14:textId="77777777" w:rsidR="001F04DB" w:rsidRPr="001F04DB" w:rsidRDefault="001F04DB" w:rsidP="001F04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F04DB">
        <w:rPr>
          <w:rFonts w:ascii="Times New Roman" w:eastAsia="Times New Roman" w:hAnsi="Times New Roman" w:cs="Times New Roman"/>
          <w:sz w:val="28"/>
          <w:szCs w:val="28"/>
        </w:rPr>
        <w:t xml:space="preserve">   Что за птица? (</w:t>
      </w:r>
      <w:r w:rsidRPr="001F04DB">
        <w:rPr>
          <w:rFonts w:ascii="Times New Roman" w:eastAsia="Times New Roman" w:hAnsi="Times New Roman" w:cs="Times New Roman"/>
          <w:i/>
          <w:sz w:val="28"/>
          <w:szCs w:val="28"/>
        </w:rPr>
        <w:t>Самолет</w:t>
      </w:r>
      <w:r w:rsidRPr="001F04DB">
        <w:rPr>
          <w:rFonts w:ascii="Times New Roman" w:eastAsia="Times New Roman" w:hAnsi="Times New Roman" w:cs="Times New Roman"/>
          <w:sz w:val="28"/>
          <w:szCs w:val="28"/>
        </w:rPr>
        <w:t>)</w:t>
      </w:r>
    </w:p>
    <w:p w14:paraId="4CAE340A" w14:textId="77777777" w:rsidR="001F04DB" w:rsidRPr="001F04DB" w:rsidRDefault="001F04DB" w:rsidP="001F04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F04DB">
        <w:rPr>
          <w:rFonts w:ascii="Times New Roman" w:eastAsia="Times New Roman" w:hAnsi="Times New Roman" w:cs="Times New Roman"/>
          <w:b/>
          <w:sz w:val="28"/>
          <w:szCs w:val="28"/>
        </w:rPr>
        <w:t xml:space="preserve">4. </w:t>
      </w:r>
      <w:r w:rsidRPr="001F04DB">
        <w:rPr>
          <w:rFonts w:ascii="Times New Roman" w:eastAsia="Times New Roman" w:hAnsi="Times New Roman" w:cs="Times New Roman"/>
          <w:sz w:val="28"/>
          <w:szCs w:val="28"/>
        </w:rPr>
        <w:t>Сделан из резины.</w:t>
      </w:r>
    </w:p>
    <w:p w14:paraId="4CAE340B" w14:textId="77777777" w:rsidR="001F04DB" w:rsidRPr="001F04DB" w:rsidRDefault="001F04DB" w:rsidP="001F04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F04DB">
        <w:rPr>
          <w:rFonts w:ascii="Times New Roman" w:eastAsia="Times New Roman" w:hAnsi="Times New Roman" w:cs="Times New Roman"/>
          <w:sz w:val="28"/>
          <w:szCs w:val="28"/>
        </w:rPr>
        <w:t xml:space="preserve">    Купили в магазине.</w:t>
      </w:r>
    </w:p>
    <w:p w14:paraId="4CAE340C" w14:textId="77777777" w:rsidR="001F04DB" w:rsidRPr="001F04DB" w:rsidRDefault="001F04DB" w:rsidP="001F04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F04DB">
        <w:rPr>
          <w:rFonts w:ascii="Times New Roman" w:eastAsia="Times New Roman" w:hAnsi="Times New Roman" w:cs="Times New Roman"/>
          <w:sz w:val="28"/>
          <w:szCs w:val="28"/>
        </w:rPr>
        <w:t xml:space="preserve">    Скачет звонко.</w:t>
      </w:r>
    </w:p>
    <w:p w14:paraId="4CAE340D" w14:textId="77777777" w:rsidR="001F04DB" w:rsidRPr="001F04DB" w:rsidRDefault="001F04DB" w:rsidP="001F04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F04DB">
        <w:rPr>
          <w:rFonts w:ascii="Times New Roman" w:eastAsia="Times New Roman" w:hAnsi="Times New Roman" w:cs="Times New Roman"/>
          <w:sz w:val="28"/>
          <w:szCs w:val="28"/>
        </w:rPr>
        <w:t xml:space="preserve">    В руках ребенка. (</w:t>
      </w:r>
      <w:r w:rsidRPr="001F04DB">
        <w:rPr>
          <w:rFonts w:ascii="Times New Roman" w:eastAsia="Times New Roman" w:hAnsi="Times New Roman" w:cs="Times New Roman"/>
          <w:i/>
          <w:sz w:val="28"/>
          <w:szCs w:val="28"/>
        </w:rPr>
        <w:t>Мяч)</w:t>
      </w:r>
    </w:p>
    <w:p w14:paraId="4CAE340E" w14:textId="77777777" w:rsidR="001F04DB" w:rsidRPr="001F04DB" w:rsidRDefault="001F04DB" w:rsidP="001F04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F04DB">
        <w:rPr>
          <w:rFonts w:ascii="Times New Roman" w:eastAsia="Times New Roman" w:hAnsi="Times New Roman" w:cs="Times New Roman"/>
          <w:b/>
          <w:sz w:val="28"/>
          <w:szCs w:val="28"/>
        </w:rPr>
        <w:t xml:space="preserve">5. </w:t>
      </w:r>
      <w:r w:rsidRPr="001F04DB">
        <w:rPr>
          <w:rFonts w:ascii="Times New Roman" w:eastAsia="Times New Roman" w:hAnsi="Times New Roman" w:cs="Times New Roman"/>
          <w:sz w:val="28"/>
          <w:szCs w:val="28"/>
        </w:rPr>
        <w:t>Комочек пуха, длинное ухо,</w:t>
      </w:r>
    </w:p>
    <w:p w14:paraId="4CAE340F" w14:textId="77777777" w:rsidR="001F04DB" w:rsidRPr="001F04DB" w:rsidRDefault="001F04DB" w:rsidP="001F04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F04DB">
        <w:rPr>
          <w:rFonts w:ascii="Times New Roman" w:eastAsia="Times New Roman" w:hAnsi="Times New Roman" w:cs="Times New Roman"/>
          <w:sz w:val="28"/>
          <w:szCs w:val="28"/>
        </w:rPr>
        <w:t xml:space="preserve">   Прыгает ловко, любит морковку. (</w:t>
      </w:r>
      <w:r w:rsidRPr="001F04DB">
        <w:rPr>
          <w:rFonts w:ascii="Times New Roman" w:eastAsia="Times New Roman" w:hAnsi="Times New Roman" w:cs="Times New Roman"/>
          <w:i/>
          <w:sz w:val="28"/>
          <w:szCs w:val="28"/>
        </w:rPr>
        <w:t>Заяц)</w:t>
      </w:r>
    </w:p>
    <w:p w14:paraId="4CAE3410" w14:textId="77777777" w:rsidR="001F04DB" w:rsidRPr="001F04DB" w:rsidRDefault="001F04DB" w:rsidP="001F04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F04DB">
        <w:rPr>
          <w:rFonts w:ascii="Times New Roman" w:eastAsia="Times New Roman" w:hAnsi="Times New Roman" w:cs="Times New Roman"/>
          <w:b/>
          <w:sz w:val="28"/>
          <w:szCs w:val="28"/>
        </w:rPr>
        <w:t xml:space="preserve">6. </w:t>
      </w:r>
      <w:r w:rsidRPr="001F04DB">
        <w:rPr>
          <w:rFonts w:ascii="Times New Roman" w:eastAsia="Times New Roman" w:hAnsi="Times New Roman" w:cs="Times New Roman"/>
          <w:sz w:val="28"/>
          <w:szCs w:val="28"/>
        </w:rPr>
        <w:t>Он большой и очень грустный.</w:t>
      </w:r>
    </w:p>
    <w:p w14:paraId="4CAE3411" w14:textId="77777777" w:rsidR="001F04DB" w:rsidRPr="001F04DB" w:rsidRDefault="001F04DB" w:rsidP="001F04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F04DB">
        <w:rPr>
          <w:rFonts w:ascii="Times New Roman" w:eastAsia="Times New Roman" w:hAnsi="Times New Roman" w:cs="Times New Roman"/>
          <w:sz w:val="28"/>
          <w:szCs w:val="28"/>
        </w:rPr>
        <w:t xml:space="preserve">    Грузы он возить привык.</w:t>
      </w:r>
    </w:p>
    <w:p w14:paraId="4CAE3412" w14:textId="77777777" w:rsidR="001F04DB" w:rsidRPr="001F04DB" w:rsidRDefault="001F04DB" w:rsidP="001F04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F04DB">
        <w:rPr>
          <w:rFonts w:ascii="Times New Roman" w:eastAsia="Times New Roman" w:hAnsi="Times New Roman" w:cs="Times New Roman"/>
          <w:sz w:val="28"/>
          <w:szCs w:val="28"/>
        </w:rPr>
        <w:t xml:space="preserve">    Что же это за машина?</w:t>
      </w:r>
    </w:p>
    <w:p w14:paraId="4CAE3413" w14:textId="77777777" w:rsidR="001F04DB" w:rsidRPr="001F04DB" w:rsidRDefault="001F04DB" w:rsidP="001F04DB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u w:val="single"/>
        </w:rPr>
      </w:pPr>
      <w:r w:rsidRPr="001F04DB">
        <w:rPr>
          <w:rFonts w:ascii="Times New Roman" w:eastAsia="Times New Roman" w:hAnsi="Times New Roman" w:cs="Times New Roman"/>
          <w:sz w:val="28"/>
          <w:szCs w:val="28"/>
        </w:rPr>
        <w:t xml:space="preserve">    Знает каждый. (</w:t>
      </w:r>
      <w:r w:rsidRPr="001F04DB">
        <w:rPr>
          <w:rFonts w:ascii="Times New Roman" w:eastAsia="Times New Roman" w:hAnsi="Times New Roman" w:cs="Times New Roman"/>
          <w:i/>
          <w:sz w:val="28"/>
          <w:szCs w:val="28"/>
        </w:rPr>
        <w:t>Грузовик)</w:t>
      </w:r>
    </w:p>
    <w:p w14:paraId="4CAE3414" w14:textId="77777777" w:rsidR="001F04DB" w:rsidRPr="001F04DB" w:rsidRDefault="001F04DB" w:rsidP="001F04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F04DB">
        <w:rPr>
          <w:rFonts w:ascii="Times New Roman" w:eastAsia="Times New Roman" w:hAnsi="Times New Roman" w:cs="Times New Roman"/>
          <w:sz w:val="28"/>
          <w:szCs w:val="28"/>
        </w:rPr>
        <w:t xml:space="preserve">Учитель-логопед: Какие вы умные, все загадки отгадали про игрушки. Молодцы! Ой, что-то мишка загрустил, вы не знаете, почему ему стало грустно? Давайте  расскажем стихотворение про мишку. </w:t>
      </w:r>
    </w:p>
    <w:p w14:paraId="4CAE3415" w14:textId="77777777" w:rsidR="001F04DB" w:rsidRPr="001F04DB" w:rsidRDefault="001F04DB" w:rsidP="001F04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1F04DB">
        <w:rPr>
          <w:rFonts w:ascii="Times New Roman" w:eastAsia="Times New Roman" w:hAnsi="Times New Roman" w:cs="Times New Roman"/>
          <w:b/>
          <w:i/>
          <w:sz w:val="28"/>
          <w:szCs w:val="28"/>
        </w:rPr>
        <w:t>Ребенок читает стихотворение А.Барто «Мишка»</w:t>
      </w:r>
    </w:p>
    <w:p w14:paraId="4CAE3416" w14:textId="77777777" w:rsidR="001F04DB" w:rsidRPr="001F04DB" w:rsidRDefault="001F04DB" w:rsidP="001F04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F04DB">
        <w:rPr>
          <w:rFonts w:ascii="Times New Roman" w:eastAsia="Times New Roman" w:hAnsi="Times New Roman" w:cs="Times New Roman"/>
          <w:sz w:val="28"/>
          <w:szCs w:val="28"/>
        </w:rPr>
        <w:t>А наш мишка хочет с вами поиграть</w:t>
      </w:r>
    </w:p>
    <w:p w14:paraId="4CAE3417" w14:textId="77777777" w:rsidR="001F04DB" w:rsidRPr="001F04DB" w:rsidRDefault="001F04DB" w:rsidP="001F04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1F04DB">
        <w:rPr>
          <w:rFonts w:ascii="Times New Roman" w:eastAsia="Times New Roman" w:hAnsi="Times New Roman" w:cs="Times New Roman"/>
          <w:b/>
          <w:i/>
          <w:sz w:val="28"/>
          <w:szCs w:val="28"/>
        </w:rPr>
        <w:t>Подвижная игра «У медведя во бору»</w:t>
      </w:r>
    </w:p>
    <w:p w14:paraId="4CAE3418" w14:textId="77777777" w:rsidR="001F04DB" w:rsidRPr="001F04DB" w:rsidRDefault="001F04DB" w:rsidP="001F04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F04DB">
        <w:rPr>
          <w:rFonts w:ascii="Times New Roman" w:eastAsia="Times New Roman" w:hAnsi="Times New Roman" w:cs="Times New Roman"/>
          <w:sz w:val="28"/>
          <w:szCs w:val="28"/>
        </w:rPr>
        <w:t>Ой, ребятки, здесь и мячик лежит, кто интересно его уронил?</w:t>
      </w:r>
    </w:p>
    <w:p w14:paraId="4CAE3419" w14:textId="77777777" w:rsidR="001F04DB" w:rsidRPr="001F04DB" w:rsidRDefault="001F04DB" w:rsidP="001F04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1F04DB">
        <w:rPr>
          <w:rFonts w:ascii="Times New Roman" w:eastAsia="Times New Roman" w:hAnsi="Times New Roman" w:cs="Times New Roman"/>
          <w:b/>
          <w:i/>
          <w:sz w:val="28"/>
          <w:szCs w:val="28"/>
        </w:rPr>
        <w:t>Выходит ребенок и читает стихотворение А.Барто «Наша Таня»</w:t>
      </w:r>
    </w:p>
    <w:p w14:paraId="4CAE341A" w14:textId="77777777" w:rsidR="001F04DB" w:rsidRPr="001F04DB" w:rsidRDefault="001F04DB" w:rsidP="001F04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F04DB">
        <w:rPr>
          <w:rFonts w:ascii="Times New Roman" w:eastAsia="Times New Roman" w:hAnsi="Times New Roman" w:cs="Times New Roman"/>
          <w:sz w:val="28"/>
          <w:szCs w:val="28"/>
        </w:rPr>
        <w:t>Учитель-логопед: И с мячом любят играть все дети.</w:t>
      </w:r>
    </w:p>
    <w:p w14:paraId="4CAE341B" w14:textId="77777777" w:rsidR="001F04DB" w:rsidRPr="001F04DB" w:rsidRDefault="001F04DB" w:rsidP="001F04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1F04DB">
        <w:rPr>
          <w:rFonts w:ascii="Times New Roman" w:eastAsia="Times New Roman" w:hAnsi="Times New Roman" w:cs="Times New Roman"/>
          <w:b/>
          <w:i/>
          <w:sz w:val="28"/>
          <w:szCs w:val="28"/>
        </w:rPr>
        <w:t>Подвижная  игра с мячом «Поиграем, поиграем»</w:t>
      </w:r>
    </w:p>
    <w:p w14:paraId="4CAE341C" w14:textId="77777777" w:rsidR="001F04DB" w:rsidRPr="001F04DB" w:rsidRDefault="001F04DB" w:rsidP="001F04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F04DB">
        <w:rPr>
          <w:rFonts w:ascii="Times New Roman" w:eastAsia="Times New Roman" w:hAnsi="Times New Roman" w:cs="Times New Roman"/>
          <w:sz w:val="28"/>
          <w:szCs w:val="28"/>
        </w:rPr>
        <w:t>Поиграем, поиграем,</w:t>
      </w:r>
    </w:p>
    <w:p w14:paraId="4CAE341D" w14:textId="77777777" w:rsidR="001F04DB" w:rsidRPr="001F04DB" w:rsidRDefault="001F04DB" w:rsidP="001F04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F04DB">
        <w:rPr>
          <w:rFonts w:ascii="Times New Roman" w:eastAsia="Times New Roman" w:hAnsi="Times New Roman" w:cs="Times New Roman"/>
          <w:sz w:val="28"/>
          <w:szCs w:val="28"/>
        </w:rPr>
        <w:t>Мяч красивый я держу,</w:t>
      </w:r>
    </w:p>
    <w:p w14:paraId="4CAE341E" w14:textId="77777777" w:rsidR="001F04DB" w:rsidRPr="001F04DB" w:rsidRDefault="001F04DB" w:rsidP="001F04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F04DB">
        <w:rPr>
          <w:rFonts w:ascii="Times New Roman" w:eastAsia="Times New Roman" w:hAnsi="Times New Roman" w:cs="Times New Roman"/>
          <w:sz w:val="28"/>
          <w:szCs w:val="28"/>
        </w:rPr>
        <w:t>Поиграем, поиграем,</w:t>
      </w:r>
    </w:p>
    <w:p w14:paraId="4CAE341F" w14:textId="77777777" w:rsidR="001F04DB" w:rsidRPr="001F04DB" w:rsidRDefault="001F04DB" w:rsidP="001F04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F04DB">
        <w:rPr>
          <w:rFonts w:ascii="Times New Roman" w:eastAsia="Times New Roman" w:hAnsi="Times New Roman" w:cs="Times New Roman"/>
          <w:sz w:val="28"/>
          <w:szCs w:val="28"/>
        </w:rPr>
        <w:t xml:space="preserve">Мяч я (имя ребенка) отдаю </w:t>
      </w:r>
      <w:r w:rsidRPr="001F04DB">
        <w:rPr>
          <w:rFonts w:ascii="Times New Roman" w:eastAsia="Times New Roman" w:hAnsi="Times New Roman" w:cs="Times New Roman"/>
          <w:i/>
          <w:sz w:val="28"/>
          <w:szCs w:val="28"/>
        </w:rPr>
        <w:t>(игра проводится 3-4 раза)</w:t>
      </w:r>
    </w:p>
    <w:p w14:paraId="4CAE3420" w14:textId="77777777" w:rsidR="001F04DB" w:rsidRPr="001F04DB" w:rsidRDefault="001F04DB" w:rsidP="001F04D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F04DB">
        <w:rPr>
          <w:rFonts w:ascii="Times New Roman" w:eastAsia="Times New Roman" w:hAnsi="Times New Roman" w:cs="Times New Roman"/>
          <w:sz w:val="28"/>
          <w:szCs w:val="28"/>
        </w:rPr>
        <w:t xml:space="preserve">А еще у нас в группе есть красивый самолет, который так и просится в полет </w:t>
      </w:r>
      <w:r w:rsidRPr="001F04DB">
        <w:rPr>
          <w:rFonts w:ascii="Times New Roman" w:eastAsia="Times New Roman" w:hAnsi="Times New Roman" w:cs="Times New Roman"/>
          <w:b/>
          <w:sz w:val="28"/>
          <w:szCs w:val="28"/>
        </w:rPr>
        <w:t>(</w:t>
      </w:r>
      <w:r w:rsidRPr="001F04DB">
        <w:rPr>
          <w:rFonts w:ascii="Times New Roman" w:eastAsia="Times New Roman" w:hAnsi="Times New Roman" w:cs="Times New Roman"/>
          <w:b/>
          <w:i/>
          <w:sz w:val="28"/>
          <w:szCs w:val="28"/>
        </w:rPr>
        <w:t>Ребенок  рассказывает стихотворение А.Барто «Самолет»</w:t>
      </w:r>
      <w:r w:rsidRPr="001F04DB">
        <w:rPr>
          <w:rFonts w:ascii="Times New Roman" w:eastAsia="Times New Roman" w:hAnsi="Times New Roman" w:cs="Times New Roman"/>
          <w:b/>
          <w:sz w:val="28"/>
          <w:szCs w:val="28"/>
        </w:rPr>
        <w:t>)</w:t>
      </w:r>
    </w:p>
    <w:p w14:paraId="4CAE3421" w14:textId="77777777" w:rsidR="001F04DB" w:rsidRPr="001F04DB" w:rsidRDefault="001F04DB" w:rsidP="001F04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F04DB">
        <w:rPr>
          <w:rFonts w:ascii="Times New Roman" w:eastAsia="Times New Roman" w:hAnsi="Times New Roman" w:cs="Times New Roman"/>
          <w:sz w:val="28"/>
          <w:szCs w:val="28"/>
        </w:rPr>
        <w:t>Учитель-логопед: Ребята, давайте полетаем на самолете.</w:t>
      </w:r>
    </w:p>
    <w:p w14:paraId="4CAE3422" w14:textId="77777777" w:rsidR="001F04DB" w:rsidRPr="001F04DB" w:rsidRDefault="001F04DB" w:rsidP="001F04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1F04DB">
        <w:rPr>
          <w:rFonts w:ascii="Times New Roman" w:eastAsia="Times New Roman" w:hAnsi="Times New Roman" w:cs="Times New Roman"/>
          <w:b/>
          <w:i/>
          <w:sz w:val="28"/>
          <w:szCs w:val="28"/>
        </w:rPr>
        <w:t>Проводится игра малой подвижности «Самолет»</w:t>
      </w:r>
    </w:p>
    <w:p w14:paraId="4CAE3423" w14:textId="77777777" w:rsidR="001F04DB" w:rsidRPr="001F04DB" w:rsidRDefault="001F04DB" w:rsidP="001F04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F04DB">
        <w:rPr>
          <w:rFonts w:ascii="Times New Roman" w:eastAsia="Times New Roman" w:hAnsi="Times New Roman" w:cs="Times New Roman"/>
          <w:sz w:val="28"/>
          <w:szCs w:val="28"/>
        </w:rPr>
        <w:t>Самолет построим сами.          (</w:t>
      </w:r>
      <w:r w:rsidRPr="001F04DB">
        <w:rPr>
          <w:rFonts w:ascii="Times New Roman" w:eastAsia="Times New Roman" w:hAnsi="Times New Roman" w:cs="Times New Roman"/>
          <w:i/>
          <w:sz w:val="28"/>
          <w:szCs w:val="28"/>
        </w:rPr>
        <w:t>Дети разводят прямые руки в стороны</w:t>
      </w:r>
      <w:r w:rsidRPr="001F04DB">
        <w:rPr>
          <w:rFonts w:ascii="Times New Roman" w:eastAsia="Times New Roman" w:hAnsi="Times New Roman" w:cs="Times New Roman"/>
          <w:sz w:val="28"/>
          <w:szCs w:val="28"/>
        </w:rPr>
        <w:t>).</w:t>
      </w:r>
    </w:p>
    <w:p w14:paraId="4CAE3424" w14:textId="77777777" w:rsidR="001F04DB" w:rsidRPr="001F04DB" w:rsidRDefault="001F04DB" w:rsidP="001F04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F04DB">
        <w:rPr>
          <w:rFonts w:ascii="Times New Roman" w:eastAsia="Times New Roman" w:hAnsi="Times New Roman" w:cs="Times New Roman"/>
          <w:sz w:val="28"/>
          <w:szCs w:val="28"/>
        </w:rPr>
        <w:t>Понесемся над лесами.            (</w:t>
      </w:r>
      <w:r w:rsidRPr="001F04DB">
        <w:rPr>
          <w:rFonts w:ascii="Times New Roman" w:eastAsia="Times New Roman" w:hAnsi="Times New Roman" w:cs="Times New Roman"/>
          <w:i/>
          <w:sz w:val="28"/>
          <w:szCs w:val="28"/>
        </w:rPr>
        <w:t>Покачивают прямыми руками</w:t>
      </w:r>
      <w:r w:rsidRPr="001F04DB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</w:p>
    <w:p w14:paraId="4CAE3425" w14:textId="77777777" w:rsidR="001F04DB" w:rsidRPr="001F04DB" w:rsidRDefault="001F04DB" w:rsidP="001F04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F04DB">
        <w:rPr>
          <w:rFonts w:ascii="Times New Roman" w:eastAsia="Times New Roman" w:hAnsi="Times New Roman" w:cs="Times New Roman"/>
          <w:sz w:val="28"/>
          <w:szCs w:val="28"/>
        </w:rPr>
        <w:t xml:space="preserve">Понесемся над полями.           </w:t>
      </w:r>
      <w:r w:rsidRPr="001F04DB">
        <w:rPr>
          <w:rFonts w:ascii="Times New Roman" w:eastAsia="Times New Roman" w:hAnsi="Times New Roman" w:cs="Times New Roman"/>
          <w:i/>
          <w:sz w:val="28"/>
          <w:szCs w:val="28"/>
        </w:rPr>
        <w:t>(Покачивают прямыми руками)</w:t>
      </w:r>
      <w:r w:rsidRPr="001F04DB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14:paraId="4CAE3426" w14:textId="77777777" w:rsidR="001F04DB" w:rsidRPr="001F04DB" w:rsidRDefault="001F04DB" w:rsidP="001F04DB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1F04DB">
        <w:rPr>
          <w:rFonts w:ascii="Times New Roman" w:eastAsia="Times New Roman" w:hAnsi="Times New Roman" w:cs="Times New Roman"/>
          <w:sz w:val="28"/>
          <w:szCs w:val="28"/>
        </w:rPr>
        <w:t>А потом вернемся к маме.       (</w:t>
      </w:r>
      <w:r w:rsidRPr="001F04DB">
        <w:rPr>
          <w:rFonts w:ascii="Times New Roman" w:eastAsia="Times New Roman" w:hAnsi="Times New Roman" w:cs="Times New Roman"/>
          <w:i/>
          <w:sz w:val="28"/>
          <w:szCs w:val="28"/>
        </w:rPr>
        <w:t>Садятся на корточки).</w:t>
      </w:r>
    </w:p>
    <w:p w14:paraId="4CAE3427" w14:textId="77777777" w:rsidR="001F04DB" w:rsidRPr="001F04DB" w:rsidRDefault="001F04DB" w:rsidP="001F04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F04DB">
        <w:rPr>
          <w:rFonts w:ascii="Times New Roman" w:eastAsia="Times New Roman" w:hAnsi="Times New Roman" w:cs="Times New Roman"/>
          <w:sz w:val="28"/>
          <w:szCs w:val="28"/>
        </w:rPr>
        <w:t xml:space="preserve">Учитель-логопед: Наши игрушки играли с вами и теперь хотят танцевать </w:t>
      </w:r>
      <w:r w:rsidRPr="001F04DB">
        <w:rPr>
          <w:rFonts w:ascii="Times New Roman" w:eastAsia="Times New Roman" w:hAnsi="Times New Roman" w:cs="Times New Roman"/>
          <w:b/>
          <w:sz w:val="28"/>
          <w:szCs w:val="28"/>
        </w:rPr>
        <w:t>(</w:t>
      </w:r>
      <w:r w:rsidRPr="001F04DB">
        <w:rPr>
          <w:rFonts w:ascii="Times New Roman" w:eastAsia="Times New Roman" w:hAnsi="Times New Roman" w:cs="Times New Roman"/>
          <w:b/>
          <w:i/>
          <w:sz w:val="28"/>
          <w:szCs w:val="28"/>
        </w:rPr>
        <w:t>звучит музыка и дети под музыку кружатся с игрушками)</w:t>
      </w:r>
      <w:r w:rsidRPr="001F04DB">
        <w:rPr>
          <w:rFonts w:ascii="Times New Roman" w:eastAsia="Times New Roman" w:hAnsi="Times New Roman" w:cs="Times New Roman"/>
          <w:i/>
          <w:sz w:val="28"/>
          <w:szCs w:val="28"/>
        </w:rPr>
        <w:t>.</w:t>
      </w:r>
    </w:p>
    <w:p w14:paraId="4CAE3428" w14:textId="77777777" w:rsidR="001F04DB" w:rsidRPr="001F04DB" w:rsidRDefault="001F04DB" w:rsidP="001F04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F04DB">
        <w:rPr>
          <w:rFonts w:ascii="Times New Roman" w:eastAsia="Times New Roman" w:hAnsi="Times New Roman" w:cs="Times New Roman"/>
          <w:sz w:val="28"/>
          <w:szCs w:val="28"/>
        </w:rPr>
        <w:t xml:space="preserve">Но вдруг набежала тучка и пошел дождик </w:t>
      </w:r>
      <w:r w:rsidRPr="001F04DB">
        <w:rPr>
          <w:rFonts w:ascii="Times New Roman" w:eastAsia="Times New Roman" w:hAnsi="Times New Roman" w:cs="Times New Roman"/>
          <w:b/>
          <w:sz w:val="28"/>
          <w:szCs w:val="28"/>
        </w:rPr>
        <w:t>(</w:t>
      </w:r>
      <w:r w:rsidRPr="001F04DB">
        <w:rPr>
          <w:rFonts w:ascii="Times New Roman" w:eastAsia="Times New Roman" w:hAnsi="Times New Roman" w:cs="Times New Roman"/>
          <w:b/>
          <w:i/>
          <w:sz w:val="28"/>
          <w:szCs w:val="28"/>
        </w:rPr>
        <w:t>Дети прячутся под зонтик).</w:t>
      </w:r>
      <w:r w:rsidRPr="001F04DB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1F04DB">
        <w:rPr>
          <w:rFonts w:ascii="Times New Roman" w:eastAsia="Times New Roman" w:hAnsi="Times New Roman" w:cs="Times New Roman"/>
          <w:sz w:val="28"/>
          <w:szCs w:val="28"/>
        </w:rPr>
        <w:t>Учитель-логопед: Дождик закончился, а кто это плачет у нас на скамейке?</w:t>
      </w:r>
    </w:p>
    <w:p w14:paraId="4CAE3429" w14:textId="77777777" w:rsidR="001F04DB" w:rsidRPr="001F04DB" w:rsidRDefault="001F04DB" w:rsidP="001F04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1F04DB">
        <w:rPr>
          <w:rFonts w:ascii="Times New Roman" w:eastAsia="Times New Roman" w:hAnsi="Times New Roman" w:cs="Times New Roman"/>
          <w:b/>
          <w:i/>
          <w:sz w:val="28"/>
          <w:szCs w:val="28"/>
        </w:rPr>
        <w:t>Ребенок читает стихотворение А.Барто «Про зайку»</w:t>
      </w:r>
    </w:p>
    <w:p w14:paraId="4CAE342A" w14:textId="77777777" w:rsidR="001F04DB" w:rsidRPr="001F04DB" w:rsidRDefault="001F04DB" w:rsidP="001F04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F04DB">
        <w:rPr>
          <w:rFonts w:ascii="Times New Roman" w:eastAsia="Times New Roman" w:hAnsi="Times New Roman" w:cs="Times New Roman"/>
          <w:sz w:val="28"/>
          <w:szCs w:val="28"/>
        </w:rPr>
        <w:t>Зайку бросила хозяйка,</w:t>
      </w:r>
    </w:p>
    <w:p w14:paraId="4CAE342B" w14:textId="77777777" w:rsidR="001F04DB" w:rsidRPr="001F04DB" w:rsidRDefault="001F04DB" w:rsidP="001F04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F04DB">
        <w:rPr>
          <w:rFonts w:ascii="Times New Roman" w:eastAsia="Times New Roman" w:hAnsi="Times New Roman" w:cs="Times New Roman"/>
          <w:sz w:val="28"/>
          <w:szCs w:val="28"/>
        </w:rPr>
        <w:t>Под дождем остался зайка.</w:t>
      </w:r>
    </w:p>
    <w:p w14:paraId="4CAE342C" w14:textId="77777777" w:rsidR="001F04DB" w:rsidRPr="001F04DB" w:rsidRDefault="001F04DB" w:rsidP="001F04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F04DB">
        <w:rPr>
          <w:rFonts w:ascii="Times New Roman" w:eastAsia="Times New Roman" w:hAnsi="Times New Roman" w:cs="Times New Roman"/>
          <w:sz w:val="28"/>
          <w:szCs w:val="28"/>
        </w:rPr>
        <w:t>Со скамейки слезть не смог-</w:t>
      </w:r>
    </w:p>
    <w:p w14:paraId="4CAE342D" w14:textId="77777777" w:rsidR="001F04DB" w:rsidRPr="001F04DB" w:rsidRDefault="001F04DB" w:rsidP="001F04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F04DB">
        <w:rPr>
          <w:rFonts w:ascii="Times New Roman" w:eastAsia="Times New Roman" w:hAnsi="Times New Roman" w:cs="Times New Roman"/>
          <w:sz w:val="28"/>
          <w:szCs w:val="28"/>
        </w:rPr>
        <w:t>Весь до ниточки промок.</w:t>
      </w:r>
    </w:p>
    <w:p w14:paraId="4CAE342E" w14:textId="77777777" w:rsidR="001F04DB" w:rsidRPr="001F04DB" w:rsidRDefault="001F04DB" w:rsidP="001F04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1F04DB">
        <w:rPr>
          <w:rFonts w:ascii="Times New Roman" w:eastAsia="Times New Roman" w:hAnsi="Times New Roman" w:cs="Times New Roman"/>
          <w:b/>
          <w:i/>
          <w:sz w:val="28"/>
          <w:szCs w:val="28"/>
        </w:rPr>
        <w:lastRenderedPageBreak/>
        <w:t>Танец с зайчиком</w:t>
      </w:r>
    </w:p>
    <w:p w14:paraId="4CAE342F" w14:textId="77777777" w:rsidR="001F04DB" w:rsidRPr="001F04DB" w:rsidRDefault="001F04DB" w:rsidP="001F04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F04DB">
        <w:rPr>
          <w:rFonts w:ascii="Times New Roman" w:eastAsia="Times New Roman" w:hAnsi="Times New Roman" w:cs="Times New Roman"/>
          <w:sz w:val="28"/>
          <w:szCs w:val="28"/>
        </w:rPr>
        <w:t xml:space="preserve">Учитель-логопед: Зайка, милый не плачь, мы тебя возьмем к деткам в садик, там и просохнешь. Ребятки, а нам пора возвращаться в детский сад. </w:t>
      </w:r>
    </w:p>
    <w:p w14:paraId="4CAE3430" w14:textId="77777777" w:rsidR="001F04DB" w:rsidRPr="001F04DB" w:rsidRDefault="001F04DB" w:rsidP="001F04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F04DB">
        <w:rPr>
          <w:rFonts w:ascii="Times New Roman" w:eastAsia="Times New Roman" w:hAnsi="Times New Roman" w:cs="Times New Roman"/>
          <w:b/>
          <w:i/>
          <w:sz w:val="28"/>
          <w:szCs w:val="28"/>
        </w:rPr>
        <w:t>Под музыку «на паровозике» возвращаются в детский сад</w:t>
      </w:r>
      <w:r w:rsidRPr="001F04DB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4CAE3431" w14:textId="77777777" w:rsidR="001F04DB" w:rsidRPr="001F04DB" w:rsidRDefault="001F04DB" w:rsidP="001F04DB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1F04DB">
        <w:rPr>
          <w:rFonts w:ascii="Times New Roman" w:eastAsia="Times New Roman" w:hAnsi="Times New Roman" w:cs="Times New Roman"/>
          <w:sz w:val="28"/>
          <w:szCs w:val="28"/>
        </w:rPr>
        <w:t>-Вот мы и в детском саду. Ребята, вам понравилось на сказочной поляне игрушек? (</w:t>
      </w:r>
      <w:r w:rsidRPr="001F04DB">
        <w:rPr>
          <w:rFonts w:ascii="Times New Roman" w:eastAsia="Times New Roman" w:hAnsi="Times New Roman" w:cs="Times New Roman"/>
          <w:i/>
          <w:sz w:val="28"/>
          <w:szCs w:val="28"/>
        </w:rPr>
        <w:t>Ответы детей).</w:t>
      </w:r>
    </w:p>
    <w:p w14:paraId="4CAE3432" w14:textId="77777777" w:rsidR="001F04DB" w:rsidRPr="001F04DB" w:rsidRDefault="001F04DB" w:rsidP="001F04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F04DB">
        <w:rPr>
          <w:rFonts w:ascii="Times New Roman" w:eastAsia="Times New Roman" w:hAnsi="Times New Roman" w:cs="Times New Roman"/>
          <w:sz w:val="28"/>
          <w:szCs w:val="28"/>
        </w:rPr>
        <w:t>И мне с вами понравилось играть. И у нас в уголке игрушек есть теперь любимый зайчик.</w:t>
      </w:r>
    </w:p>
    <w:p w14:paraId="4CAE3433" w14:textId="77777777" w:rsidR="001F04DB" w:rsidRPr="001F04DB" w:rsidRDefault="001F04DB" w:rsidP="001F04DB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</w:p>
    <w:p w14:paraId="4CAE3434" w14:textId="77777777" w:rsidR="001F04DB" w:rsidRPr="001F04DB" w:rsidRDefault="001F04DB" w:rsidP="001F04DB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 w:rsidRPr="001F04DB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Спортивно-логопедическое развлечение</w:t>
      </w:r>
    </w:p>
    <w:p w14:paraId="4CAE3435" w14:textId="77777777" w:rsidR="001F04DB" w:rsidRPr="001F04DB" w:rsidRDefault="001E34A3" w:rsidP="001F04DB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«Лето, насекомые» </w:t>
      </w:r>
      <w:r w:rsidR="001F04DB" w:rsidRPr="001F04DB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для детей среднего и старшего дошкольного возраста</w:t>
      </w:r>
    </w:p>
    <w:p w14:paraId="4CAE3436" w14:textId="77777777" w:rsidR="001F04DB" w:rsidRPr="001F04DB" w:rsidRDefault="001F04DB" w:rsidP="001F04DB">
      <w:pPr>
        <w:suppressAutoHyphens/>
        <w:spacing w:after="0" w:line="240" w:lineRule="auto"/>
        <w:rPr>
          <w:rFonts w:ascii="Times New Roman" w:eastAsia="SimSun" w:hAnsi="Times New Roman" w:cs="Times New Roman"/>
          <w:b/>
          <w:sz w:val="28"/>
          <w:szCs w:val="28"/>
          <w:lang w:eastAsia="zh-CN"/>
        </w:rPr>
      </w:pPr>
      <w:r w:rsidRPr="001F04DB">
        <w:rPr>
          <w:rFonts w:ascii="Times New Roman" w:eastAsia="SimSun" w:hAnsi="Times New Roman" w:cs="Times New Roman"/>
          <w:b/>
          <w:sz w:val="28"/>
          <w:szCs w:val="28"/>
          <w:lang w:eastAsia="zh-CN"/>
        </w:rPr>
        <w:t>Цель:</w:t>
      </w:r>
    </w:p>
    <w:p w14:paraId="4CAE3437" w14:textId="77777777" w:rsidR="001F04DB" w:rsidRPr="001F04DB" w:rsidRDefault="001F04DB" w:rsidP="001F04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04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Расширять знания детей о насекомых.</w:t>
      </w:r>
      <w:r w:rsidRPr="001F04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Закреплять пространственные понятия.</w:t>
      </w:r>
      <w:r w:rsidRPr="001F04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Развивать у детей воображение, логическое мышление, внимание.</w:t>
      </w:r>
      <w:r w:rsidRPr="001F04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Совершенствовать общую и мелкую моторику.</w:t>
      </w:r>
      <w:r w:rsidRPr="001F04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Активизировать работу отдельных групп мышц спины, голеней и стоп.</w:t>
      </w:r>
      <w:r w:rsidRPr="001F04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Воспитывать бережное, заботливое отношение к насекомым.</w:t>
      </w:r>
    </w:p>
    <w:p w14:paraId="4CAE3438" w14:textId="77777777" w:rsidR="001F04DB" w:rsidRPr="001F04DB" w:rsidRDefault="001F04DB" w:rsidP="001F04DB">
      <w:pPr>
        <w:suppressAutoHyphens/>
        <w:spacing w:after="0" w:line="240" w:lineRule="auto"/>
        <w:rPr>
          <w:rFonts w:ascii="Times New Roman" w:eastAsia="SimSun" w:hAnsi="Times New Roman" w:cs="Times New Roman"/>
          <w:b/>
          <w:sz w:val="28"/>
          <w:szCs w:val="28"/>
          <w:lang w:eastAsia="zh-CN"/>
        </w:rPr>
      </w:pPr>
      <w:r w:rsidRPr="001F04DB">
        <w:rPr>
          <w:rFonts w:ascii="Times New Roman" w:eastAsia="SimSun" w:hAnsi="Times New Roman" w:cs="Times New Roman"/>
          <w:b/>
          <w:sz w:val="28"/>
          <w:szCs w:val="28"/>
          <w:lang w:eastAsia="zh-CN"/>
        </w:rPr>
        <w:t>Ход развлечения:</w:t>
      </w:r>
    </w:p>
    <w:p w14:paraId="4CAE3439" w14:textId="77777777" w:rsidR="001F04DB" w:rsidRPr="001F04DB" w:rsidRDefault="001F04DB" w:rsidP="001F04DB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04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выходят на спортивную площадку и строятся в шеренгу. Логопед обращается к детям.</w:t>
      </w:r>
    </w:p>
    <w:p w14:paraId="4CAE343A" w14:textId="77777777" w:rsidR="001F04DB" w:rsidRPr="001F04DB" w:rsidRDefault="001F04DB" w:rsidP="001F04DB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04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Собрались мы с вами на спортплощадке, чтобы веселыми играми и эстафетами продолжать славить лето. Пусть летнее солнышко увидит нас веселыми, ловкими, знающими и умными. И так мы начинаем наше, развлечение.</w:t>
      </w:r>
      <w:r w:rsidRPr="001F04DB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 xml:space="preserve">                          Приветствуем солнышко!</w:t>
      </w:r>
    </w:p>
    <w:p w14:paraId="4CAE343B" w14:textId="77777777" w:rsidR="001F04DB" w:rsidRPr="001F04DB" w:rsidRDefault="001F04DB" w:rsidP="001F04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1F04D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Здравствуй, солнце золотое!</w:t>
      </w:r>
    </w:p>
    <w:p w14:paraId="4CAE343C" w14:textId="77777777" w:rsidR="001F04DB" w:rsidRPr="001F04DB" w:rsidRDefault="001F04DB" w:rsidP="001F04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1F04D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Здравствуй, небо голубое!</w:t>
      </w:r>
    </w:p>
    <w:p w14:paraId="4CAE343D" w14:textId="77777777" w:rsidR="001F04DB" w:rsidRPr="001F04DB" w:rsidRDefault="001F04DB" w:rsidP="001F04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1F04D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Здравствуй, вольный ветерок!</w:t>
      </w:r>
    </w:p>
    <w:p w14:paraId="4CAE343E" w14:textId="77777777" w:rsidR="001F04DB" w:rsidRPr="001F04DB" w:rsidRDefault="001F04DB" w:rsidP="001F04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1F04D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Здравствуй, маленький дубок!</w:t>
      </w:r>
    </w:p>
    <w:p w14:paraId="4CAE343F" w14:textId="77777777" w:rsidR="001F04DB" w:rsidRPr="001F04DB" w:rsidRDefault="001F04DB" w:rsidP="001F04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1F04D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Здравствуй утро! Здравствуй день!</w:t>
      </w:r>
    </w:p>
    <w:p w14:paraId="4CAE3440" w14:textId="77777777" w:rsidR="001F04DB" w:rsidRPr="001F04DB" w:rsidRDefault="001F04DB" w:rsidP="001F04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1F04D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Нам здороваться не лень!</w:t>
      </w:r>
    </w:p>
    <w:p w14:paraId="4CAE3441" w14:textId="77777777" w:rsidR="001F04DB" w:rsidRPr="001F04DB" w:rsidRDefault="001F04DB" w:rsidP="001F04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04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нашем спортивном  развлечении мы не только посоревнуемся, но и вспомним каких насекомых можно увидеть летом. Каждое спортивное задание, будет связано с каким–нибудь насекомым. Для начала давайте разделимся на две команды.</w:t>
      </w:r>
      <w:r w:rsidRPr="001F04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Кто назовет летающих насекомых в первую команду: комары, бабочки, майские жуки, стрекозы, мухи…..</w:t>
      </w:r>
      <w:r w:rsidRPr="001F04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Кто назовет ползающих насекомых во вторую команду: муравьи, гусеницы, жуки, пауки……</w:t>
      </w:r>
      <w:r w:rsidRPr="001F04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F04D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Давайте настроимся на игру и повторим чистоговорки:</w:t>
      </w:r>
    </w:p>
    <w:p w14:paraId="4CAE3442" w14:textId="77777777" w:rsidR="001F04DB" w:rsidRPr="001F04DB" w:rsidRDefault="001F04DB" w:rsidP="001F04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04D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«ЗДРАВСТВУЙ  ЛЕТО»</w:t>
      </w:r>
      <w:r w:rsidRPr="001F04D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br/>
      </w:r>
      <w:r w:rsidRPr="001F04D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АТЬ – АТЬ – АТЬ - летом буду я гулять</w:t>
      </w:r>
      <w:r w:rsidRPr="001F04D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  <w:t>АТЬ – АТЬ – АТЬ - будем загорать</w:t>
      </w:r>
      <w:r w:rsidRPr="001F04D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  <w:t>РА – РА – РА - на улице жара</w:t>
      </w:r>
      <w:r w:rsidRPr="001F04D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</w:r>
      <w:r w:rsidRPr="001F04D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lastRenderedPageBreak/>
        <w:t>ДЫ – ДЫ – ДЫ - хочется воды</w:t>
      </w:r>
      <w:r w:rsidRPr="001F04D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  <w:t>КЕ – КЕ – КЕ - загораем на песке</w:t>
      </w:r>
      <w:r w:rsidRPr="001F04D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  <w:t>ТА – ТА – ТА - летом красота</w:t>
      </w:r>
      <w:r w:rsidRPr="001F04D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  <w:t>ТЫ – ТЫ – ТЫ - распускаются цветы</w:t>
      </w:r>
      <w:r w:rsidRPr="001F04D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  <w:t>АВЫ – АВЫ – АВЫ - летние забавы</w:t>
      </w:r>
      <w:r w:rsidRPr="001F04D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  <w:t>АТЬ – АТЬ – АТЬ - летом будем отдыхать</w:t>
      </w:r>
    </w:p>
    <w:p w14:paraId="4CAE3443" w14:textId="77777777" w:rsidR="001F04DB" w:rsidRPr="001F04DB" w:rsidRDefault="001F04DB" w:rsidP="001F04DB">
      <w:pPr>
        <w:numPr>
          <w:ilvl w:val="0"/>
          <w:numId w:val="15"/>
        </w:numPr>
        <w:shd w:val="clear" w:color="auto" w:fill="FFFFFF"/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F04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Отгадайте, с каким насекомым будет связано первое задание.</w:t>
      </w:r>
    </w:p>
    <w:p w14:paraId="4CAE3444" w14:textId="77777777" w:rsidR="001F04DB" w:rsidRPr="001F04DB" w:rsidRDefault="001F04DB" w:rsidP="001F04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04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Послушайте загадку. </w:t>
      </w:r>
    </w:p>
    <w:p w14:paraId="4CAE3445" w14:textId="77777777" w:rsidR="001F04DB" w:rsidRPr="001F04DB" w:rsidRDefault="001F04DB" w:rsidP="001F04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04D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Мы лесные жители, мудрые строители,</w:t>
      </w:r>
      <w:r w:rsidRPr="001F04D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br/>
        <w:t>Из иголок все мы дружно,</w:t>
      </w:r>
      <w:r w:rsidRPr="001F04D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br/>
        <w:t>Строим дом себе, как нужно. (Муравьи).</w:t>
      </w:r>
      <w:r w:rsidRPr="001F04D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br/>
      </w:r>
      <w:r w:rsidRPr="001F04DB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Игровое упражнение «Докати мяч»</w:t>
      </w:r>
      <w:r w:rsidRPr="001F04D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1F04DB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Детям раздаются мячи и предлагается докатить их до фишки, находящейся на небольшом расстоянии от детей. Поощряются те, кто хорошо прокатили мяч. Для тех, кто не справился с заданием, дается возможность прокатить мяч еще раз.</w:t>
      </w:r>
    </w:p>
    <w:p w14:paraId="4CAE3446" w14:textId="77777777" w:rsidR="001F04DB" w:rsidRPr="001F04DB" w:rsidRDefault="001F04DB" w:rsidP="001F04DB">
      <w:pPr>
        <w:numPr>
          <w:ilvl w:val="0"/>
          <w:numId w:val="15"/>
        </w:numPr>
        <w:shd w:val="clear" w:color="auto" w:fill="FFFFFF"/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F04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 кем будет связано второе задание?</w:t>
      </w:r>
    </w:p>
    <w:p w14:paraId="4CAE3447" w14:textId="77777777" w:rsidR="001F04DB" w:rsidRPr="001F04DB" w:rsidRDefault="001F04DB" w:rsidP="001F04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04DB">
        <w:rPr>
          <w:rFonts w:ascii="Times New Roman" w:eastAsia="Times New Roman" w:hAnsi="Times New Roman" w:cs="Times New Roman"/>
          <w:sz w:val="28"/>
          <w:szCs w:val="28"/>
          <w:lang w:eastAsia="ru-RU"/>
        </w:rPr>
        <w:t>В ярком платье модница —</w:t>
      </w:r>
      <w:r w:rsidRPr="001F04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Погулять охотница.</w:t>
      </w:r>
      <w:r w:rsidRPr="001F04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От цветка к цветку порхает,</w:t>
      </w:r>
      <w:r w:rsidRPr="001F04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Утомится — отдыхает. (Бабочка).  </w:t>
      </w:r>
    </w:p>
    <w:p w14:paraId="4CAE3448" w14:textId="77777777" w:rsidR="001F04DB" w:rsidRPr="001F04DB" w:rsidRDefault="001F04DB" w:rsidP="001F04D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F04D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Стихотворение о бабочке:</w:t>
      </w:r>
    </w:p>
    <w:p w14:paraId="4CAE3449" w14:textId="77777777" w:rsidR="001F04DB" w:rsidRPr="001F04DB" w:rsidRDefault="001F04DB" w:rsidP="001F04D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04DB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 травой порхает…бантик?</w:t>
      </w:r>
    </w:p>
    <w:p w14:paraId="4CAE344A" w14:textId="77777777" w:rsidR="001F04DB" w:rsidRPr="001F04DB" w:rsidRDefault="001F04DB" w:rsidP="001F04D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04DB">
        <w:rPr>
          <w:rFonts w:ascii="Times New Roman" w:eastAsia="Times New Roman" w:hAnsi="Times New Roman" w:cs="Times New Roman"/>
          <w:sz w:val="28"/>
          <w:szCs w:val="28"/>
          <w:lang w:eastAsia="ru-RU"/>
        </w:rPr>
        <w:t>Нет, наверно это фантик</w:t>
      </w:r>
    </w:p>
    <w:p w14:paraId="4CAE344B" w14:textId="77777777" w:rsidR="001F04DB" w:rsidRPr="001F04DB" w:rsidRDefault="001F04DB" w:rsidP="001F04D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04D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Разноцветный от конфет?</w:t>
      </w:r>
    </w:p>
    <w:p w14:paraId="4CAE344C" w14:textId="77777777" w:rsidR="001F04DB" w:rsidRPr="001F04DB" w:rsidRDefault="001F04DB" w:rsidP="001F04D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04DB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Знает кто из вас ответ?</w:t>
      </w:r>
    </w:p>
    <w:p w14:paraId="4CAE344D" w14:textId="77777777" w:rsidR="001F04DB" w:rsidRPr="001F04DB" w:rsidRDefault="001F04DB" w:rsidP="001F04D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04DB">
        <w:rPr>
          <w:rFonts w:ascii="Times New Roman" w:eastAsia="Times New Roman" w:hAnsi="Times New Roman" w:cs="Times New Roman"/>
          <w:sz w:val="28"/>
          <w:szCs w:val="28"/>
          <w:lang w:eastAsia="ru-RU"/>
        </w:rPr>
        <w:t>Ой, есть крылышки у чуда!</w:t>
      </w:r>
    </w:p>
    <w:p w14:paraId="4CAE344E" w14:textId="77777777" w:rsidR="001F04DB" w:rsidRPr="001F04DB" w:rsidRDefault="001F04DB" w:rsidP="001F04D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04D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Прилетело ты откуда?</w:t>
      </w:r>
    </w:p>
    <w:p w14:paraId="4CAE344F" w14:textId="77777777" w:rsidR="001F04DB" w:rsidRPr="001F04DB" w:rsidRDefault="001F04DB" w:rsidP="001F04D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04DB">
        <w:rPr>
          <w:rFonts w:ascii="Times New Roman" w:eastAsia="Times New Roman" w:hAnsi="Times New Roman" w:cs="Times New Roman"/>
          <w:sz w:val="28"/>
          <w:szCs w:val="28"/>
          <w:lang w:eastAsia="ru-RU"/>
        </w:rPr>
        <w:t>Тихо бабочка присела,</w:t>
      </w:r>
    </w:p>
    <w:p w14:paraId="4CAE3450" w14:textId="77777777" w:rsidR="001F04DB" w:rsidRPr="001F04DB" w:rsidRDefault="001F04DB" w:rsidP="001F04D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04DB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Отдохнула и взлетела.</w:t>
      </w:r>
    </w:p>
    <w:p w14:paraId="4CAE3451" w14:textId="77777777" w:rsidR="001F04DB" w:rsidRPr="001F04DB" w:rsidRDefault="001F04DB" w:rsidP="001F04D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04DB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 с цветочка на цветок</w:t>
      </w:r>
    </w:p>
    <w:p w14:paraId="4CAE3452" w14:textId="77777777" w:rsidR="001F04DB" w:rsidRPr="001F04DB" w:rsidRDefault="001F04DB" w:rsidP="001F04D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04DB">
        <w:rPr>
          <w:rFonts w:ascii="Times New Roman" w:eastAsia="Times New Roman" w:hAnsi="Times New Roman" w:cs="Times New Roman"/>
          <w:sz w:val="28"/>
          <w:szCs w:val="28"/>
          <w:lang w:eastAsia="ru-RU"/>
        </w:rPr>
        <w:t>Я порхаю весь денёк.</w:t>
      </w:r>
      <w:r w:rsidRPr="001F04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14:paraId="4CAE3453" w14:textId="77777777" w:rsidR="001F04DB" w:rsidRPr="001F04DB" w:rsidRDefault="001F04DB" w:rsidP="001F04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04DB">
        <w:rPr>
          <w:rFonts w:ascii="Times New Roman" w:eastAsia="Times New Roman" w:hAnsi="Times New Roman" w:cs="Times New Roman"/>
          <w:sz w:val="28"/>
          <w:szCs w:val="28"/>
          <w:lang w:eastAsia="ru-RU"/>
        </w:rPr>
        <w:t>Весною и летом в цветущем саду</w:t>
      </w:r>
    </w:p>
    <w:p w14:paraId="4CAE3454" w14:textId="77777777" w:rsidR="001F04DB" w:rsidRPr="001F04DB" w:rsidRDefault="001F04DB" w:rsidP="001F04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04DB">
        <w:rPr>
          <w:rFonts w:ascii="Times New Roman" w:eastAsia="Times New Roman" w:hAnsi="Times New Roman" w:cs="Times New Roman"/>
          <w:sz w:val="28"/>
          <w:szCs w:val="28"/>
          <w:lang w:eastAsia="ru-RU"/>
        </w:rPr>
        <w:t>Я бабочек разных повсюду найду.</w:t>
      </w:r>
    </w:p>
    <w:p w14:paraId="4CAE3455" w14:textId="77777777" w:rsidR="001F04DB" w:rsidRPr="001F04DB" w:rsidRDefault="001F04DB" w:rsidP="001F04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04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Давно я не видел такой красоты – </w:t>
      </w:r>
    </w:p>
    <w:p w14:paraId="4CAE3456" w14:textId="77777777" w:rsidR="001F04DB" w:rsidRPr="001F04DB" w:rsidRDefault="001F04DB" w:rsidP="001F04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04DB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будто по саду летаю цветы.</w:t>
      </w:r>
    </w:p>
    <w:p w14:paraId="4CAE3457" w14:textId="77777777" w:rsidR="001F04DB" w:rsidRPr="001F04DB" w:rsidRDefault="001F04DB" w:rsidP="001F04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CAE3458" w14:textId="77777777" w:rsidR="001F04DB" w:rsidRPr="001F04DB" w:rsidRDefault="001F04DB" w:rsidP="001F04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04D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Игра «Угадай, кто это».</w:t>
      </w:r>
      <w:r w:rsidRPr="001F04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Подбор к глаголу имени существительного, подходящего по смыслу.</w:t>
      </w:r>
      <w:r w:rsidRPr="001F04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Порхает (кто) – бабочка</w:t>
      </w:r>
      <w:r w:rsidRPr="001F04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Жужжит – жук</w:t>
      </w:r>
      <w:r w:rsidRPr="001F04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Звенит – комар</w:t>
      </w:r>
      <w:r w:rsidRPr="001F04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Собирает мед – пчела</w:t>
      </w:r>
      <w:r w:rsidRPr="001F04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Жалит – оса</w:t>
      </w:r>
      <w:r w:rsidRPr="001F04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F04D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Ползает – гусеница</w:t>
      </w:r>
      <w:r w:rsidRPr="001F04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Прыгает – кузнечик</w:t>
      </w:r>
    </w:p>
    <w:p w14:paraId="4CAE3459" w14:textId="77777777" w:rsidR="001F04DB" w:rsidRPr="001F04DB" w:rsidRDefault="001F04DB" w:rsidP="001F04DB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04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Летает – муха, жук, стрекоза, комар </w:t>
      </w:r>
    </w:p>
    <w:p w14:paraId="4CAE345A" w14:textId="77777777" w:rsidR="001F04DB" w:rsidRPr="001F04DB" w:rsidRDefault="001F04DB" w:rsidP="001F04DB">
      <w:pPr>
        <w:numPr>
          <w:ilvl w:val="0"/>
          <w:numId w:val="15"/>
        </w:numPr>
        <w:shd w:val="clear" w:color="auto" w:fill="FFFFFF"/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F04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Третье задание </w:t>
      </w:r>
    </w:p>
    <w:p w14:paraId="4CAE345B" w14:textId="77777777" w:rsidR="001F04DB" w:rsidRPr="001F04DB" w:rsidRDefault="001F04DB" w:rsidP="001F04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04DB">
        <w:rPr>
          <w:rFonts w:ascii="Times New Roman" w:eastAsia="Times New Roman" w:hAnsi="Times New Roman" w:cs="Times New Roman"/>
          <w:sz w:val="28"/>
          <w:szCs w:val="28"/>
          <w:lang w:eastAsia="ru-RU"/>
        </w:rPr>
        <w:t>Отгадайте про кого оно?</w:t>
      </w:r>
      <w:r w:rsidRPr="001F04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Послушайте следующую загадку!</w:t>
      </w:r>
    </w:p>
    <w:p w14:paraId="4CAE345C" w14:textId="77777777" w:rsidR="001F04DB" w:rsidRPr="001F04DB" w:rsidRDefault="001F04DB" w:rsidP="001F04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04D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Целый день она летает,</w:t>
      </w:r>
      <w:r w:rsidRPr="001F04D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br/>
        <w:t>Мне спокойно жить мешает,</w:t>
      </w:r>
      <w:r w:rsidRPr="001F04D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br/>
        <w:t>Прожужжала возле уха</w:t>
      </w:r>
      <w:r w:rsidRPr="001F04D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br/>
        <w:t>И на стол уселась …(муха)</w:t>
      </w:r>
    </w:p>
    <w:p w14:paraId="4CAE345D" w14:textId="77777777" w:rsidR="001F04DB" w:rsidRPr="001F04DB" w:rsidRDefault="001F04DB" w:rsidP="001F04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04D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Игровое упражнение «Перенеси предмет»</w:t>
      </w:r>
      <w:r w:rsidRPr="001F04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(мешочек с песком или в ложке шарик).</w:t>
      </w:r>
    </w:p>
    <w:p w14:paraId="4CAE345E" w14:textId="77777777" w:rsidR="001F04DB" w:rsidRPr="001F04DB" w:rsidRDefault="001F04DB" w:rsidP="001F04DB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04DB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Необходимо перенести мешочек с песком на голове, не уронив его, до определенного места (фишка). Если мешочек падает, ребенок возвращается назад и проходит заново.</w:t>
      </w:r>
    </w:p>
    <w:p w14:paraId="4CAE345F" w14:textId="77777777" w:rsidR="001F04DB" w:rsidRPr="001F04DB" w:rsidRDefault="001F04DB" w:rsidP="001F04DB">
      <w:pPr>
        <w:numPr>
          <w:ilvl w:val="0"/>
          <w:numId w:val="15"/>
        </w:numPr>
        <w:shd w:val="clear" w:color="auto" w:fill="FFFFFF"/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F04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Четвертое задание</w:t>
      </w:r>
    </w:p>
    <w:p w14:paraId="4CAE3460" w14:textId="77777777" w:rsidR="001F04DB" w:rsidRPr="001F04DB" w:rsidRDefault="001F04DB" w:rsidP="001F04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1F04D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 ветки на тропинку, с травки на былинку,</w:t>
      </w:r>
      <w:r w:rsidRPr="001F04D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br/>
        <w:t>Прыгает пружинка зеленая спинка. (Кузнечик)</w:t>
      </w:r>
    </w:p>
    <w:p w14:paraId="4CAE3461" w14:textId="77777777" w:rsidR="001F04DB" w:rsidRPr="001F04DB" w:rsidRDefault="001F04DB" w:rsidP="001F04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1F04D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Сейчас мы немного отдохнём и выполним </w:t>
      </w:r>
      <w:r w:rsidRPr="001F04DB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пальчиковую гимнастику «Насекомые», «Прилетела к нам пчела».</w:t>
      </w:r>
    </w:p>
    <w:p w14:paraId="4CAE3462" w14:textId="77777777" w:rsidR="001F04DB" w:rsidRPr="001F04DB" w:rsidRDefault="001F04DB" w:rsidP="001F04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1F04D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Раз, два, три, четыре, пять.                   </w:t>
      </w:r>
      <w:r w:rsidRPr="001F04D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Загибают по очереди пальцы в кулачок.</w:t>
      </w:r>
    </w:p>
    <w:p w14:paraId="4CAE3463" w14:textId="77777777" w:rsidR="001F04DB" w:rsidRPr="001F04DB" w:rsidRDefault="001F04DB" w:rsidP="001F04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1F04D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Насекомых надо знать:                         </w:t>
      </w:r>
      <w:r w:rsidRPr="001F04D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Сжимают и разжимают пальцы.</w:t>
      </w:r>
    </w:p>
    <w:p w14:paraId="4CAE3464" w14:textId="77777777" w:rsidR="001F04DB" w:rsidRPr="001F04DB" w:rsidRDefault="001F04DB" w:rsidP="001F04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1F04D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Муха, бабочка, паук</w:t>
      </w:r>
      <w:r w:rsidRPr="001F04D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,                             Загибают пальцы в кулачок</w:t>
      </w:r>
      <w:r w:rsidRPr="001F04D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</w:p>
    <w:p w14:paraId="4CAE3465" w14:textId="77777777" w:rsidR="001F04DB" w:rsidRPr="001F04DB" w:rsidRDefault="001F04DB" w:rsidP="001F04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1F04D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Стрекоза и майский жук.                      </w:t>
      </w:r>
      <w:r w:rsidRPr="001F04D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(5 насекомых – 5 пальцев)</w:t>
      </w:r>
    </w:p>
    <w:p w14:paraId="4CAE3466" w14:textId="77777777" w:rsidR="001F04DB" w:rsidRPr="001F04DB" w:rsidRDefault="001F04DB" w:rsidP="001F04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CAE3467" w14:textId="77777777" w:rsidR="001F04DB" w:rsidRPr="001F04DB" w:rsidRDefault="001F04DB" w:rsidP="001F04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1F04DB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Игровое действие «Прыжки с места» </w:t>
      </w:r>
    </w:p>
    <w:p w14:paraId="4CAE3468" w14:textId="77777777" w:rsidR="001F04DB" w:rsidRPr="001F04DB" w:rsidRDefault="001F04DB" w:rsidP="001F04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04D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Необходимо перепрыгнуть на двух ногах из обруча в обруч, проскакать на одной ноге змейкой вокруг кеглей и вернуться в свою команду.</w:t>
      </w:r>
    </w:p>
    <w:p w14:paraId="4CAE3469" w14:textId="77777777" w:rsidR="001F04DB" w:rsidRPr="001F04DB" w:rsidRDefault="001F04DB" w:rsidP="001F04DB">
      <w:pPr>
        <w:numPr>
          <w:ilvl w:val="0"/>
          <w:numId w:val="15"/>
        </w:numPr>
        <w:shd w:val="clear" w:color="auto" w:fill="FFFFFF"/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F04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Пятое задание</w:t>
      </w:r>
    </w:p>
    <w:p w14:paraId="4CAE346A" w14:textId="77777777" w:rsidR="001F04DB" w:rsidRPr="001F04DB" w:rsidRDefault="001F04DB" w:rsidP="001F04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04DB">
        <w:rPr>
          <w:rFonts w:ascii="Times New Roman" w:eastAsia="Times New Roman" w:hAnsi="Times New Roman" w:cs="Times New Roman"/>
          <w:sz w:val="28"/>
          <w:szCs w:val="28"/>
          <w:lang w:eastAsia="ru-RU"/>
        </w:rPr>
        <w:t>Домовитая хозяйка пролетает над лужайкой,</w:t>
      </w:r>
      <w:r w:rsidRPr="001F04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Похлопочет над цветком и поделится медком. (Пчела)</w:t>
      </w:r>
    </w:p>
    <w:p w14:paraId="4CAE346B" w14:textId="77777777" w:rsidR="001F04DB" w:rsidRPr="001F04DB" w:rsidRDefault="001F04DB" w:rsidP="001F04D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F04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Стихотворение о пчеле:</w:t>
      </w:r>
    </w:p>
    <w:p w14:paraId="4CAE346C" w14:textId="77777777" w:rsidR="001F04DB" w:rsidRPr="001F04DB" w:rsidRDefault="001F04DB" w:rsidP="001F04D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04DB">
        <w:rPr>
          <w:rFonts w:ascii="Times New Roman" w:eastAsia="Times New Roman" w:hAnsi="Times New Roman" w:cs="Times New Roman"/>
          <w:sz w:val="28"/>
          <w:szCs w:val="28"/>
          <w:lang w:eastAsia="ru-RU"/>
        </w:rPr>
        <w:t>Всё жужжит она, жужжит.</w:t>
      </w:r>
    </w:p>
    <w:p w14:paraId="4CAE346D" w14:textId="77777777" w:rsidR="001F04DB" w:rsidRPr="001F04DB" w:rsidRDefault="001F04DB" w:rsidP="001F04D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04DB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 цветочками кружит.</w:t>
      </w:r>
    </w:p>
    <w:p w14:paraId="4CAE346E" w14:textId="77777777" w:rsidR="001F04DB" w:rsidRPr="001F04DB" w:rsidRDefault="001F04DB" w:rsidP="001F04D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04DB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Села, сок с цветка взяла</w:t>
      </w:r>
    </w:p>
    <w:p w14:paraId="4CAE346F" w14:textId="77777777" w:rsidR="001F04DB" w:rsidRPr="001F04DB" w:rsidRDefault="001F04DB" w:rsidP="001F04D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04DB">
        <w:rPr>
          <w:rFonts w:ascii="Times New Roman" w:eastAsia="Times New Roman" w:hAnsi="Times New Roman" w:cs="Times New Roman"/>
          <w:sz w:val="28"/>
          <w:szCs w:val="28"/>
          <w:lang w:eastAsia="ru-RU"/>
        </w:rPr>
        <w:t>Мёд готовит нам пчела.</w:t>
      </w:r>
    </w:p>
    <w:p w14:paraId="4CAE3470" w14:textId="77777777" w:rsidR="001F04DB" w:rsidRPr="001F04DB" w:rsidRDefault="001F04DB" w:rsidP="001F04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04DB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пил ты чай с медком</w:t>
      </w:r>
    </w:p>
    <w:p w14:paraId="4CAE3471" w14:textId="77777777" w:rsidR="001F04DB" w:rsidRPr="001F04DB" w:rsidRDefault="001F04DB" w:rsidP="001F04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04DB">
        <w:rPr>
          <w:rFonts w:ascii="Times New Roman" w:eastAsia="Times New Roman" w:hAnsi="Times New Roman" w:cs="Times New Roman"/>
          <w:sz w:val="28"/>
          <w:szCs w:val="28"/>
          <w:lang w:eastAsia="ru-RU"/>
        </w:rPr>
        <w:t>С ней ты хорошо знаком.</w:t>
      </w:r>
    </w:p>
    <w:p w14:paraId="4CAE3472" w14:textId="77777777" w:rsidR="001F04DB" w:rsidRPr="001F04DB" w:rsidRDefault="001F04DB" w:rsidP="001F04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04DB">
        <w:rPr>
          <w:rFonts w:ascii="Times New Roman" w:eastAsia="Times New Roman" w:hAnsi="Times New Roman" w:cs="Times New Roman"/>
          <w:sz w:val="28"/>
          <w:szCs w:val="28"/>
          <w:lang w:eastAsia="ru-RU"/>
        </w:rPr>
        <w:t>Много мёду собрала</w:t>
      </w:r>
    </w:p>
    <w:p w14:paraId="4CAE3473" w14:textId="77777777" w:rsidR="001F04DB" w:rsidRPr="001F04DB" w:rsidRDefault="001F04DB" w:rsidP="001F04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04D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Работящая пчела.</w:t>
      </w:r>
    </w:p>
    <w:p w14:paraId="4CAE3474" w14:textId="77777777" w:rsidR="001F04DB" w:rsidRPr="001F04DB" w:rsidRDefault="001F04DB" w:rsidP="001F04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04D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Подвижная игра «Найди свой домик».</w:t>
      </w:r>
      <w:r w:rsidRPr="001F04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Pr="001F04DB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Детям предлагается собрать «цветы – кубики» или «цветы-мячики» определенного цвета и отнести домой. Выигрывает тот, кто быстрее соберет все «цветы-кубики», «цветы - мячики».</w:t>
      </w:r>
    </w:p>
    <w:p w14:paraId="4CAE3475" w14:textId="77777777" w:rsidR="001F04DB" w:rsidRPr="001F04DB" w:rsidRDefault="001F04DB" w:rsidP="001F04DB">
      <w:pPr>
        <w:numPr>
          <w:ilvl w:val="0"/>
          <w:numId w:val="15"/>
        </w:numPr>
        <w:shd w:val="clear" w:color="auto" w:fill="FFFFFF"/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F04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Шестое задание</w:t>
      </w:r>
    </w:p>
    <w:p w14:paraId="4CAE3476" w14:textId="77777777" w:rsidR="001F04DB" w:rsidRPr="001F04DB" w:rsidRDefault="001F04DB" w:rsidP="001F04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1F04D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По листочку проползает,</w:t>
      </w:r>
    </w:p>
    <w:p w14:paraId="4CAE3477" w14:textId="77777777" w:rsidR="001F04DB" w:rsidRPr="001F04DB" w:rsidRDefault="001F04DB" w:rsidP="001F04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1F04D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Всюду дырки оставляет.</w:t>
      </w:r>
    </w:p>
    <w:p w14:paraId="4CAE3478" w14:textId="77777777" w:rsidR="001F04DB" w:rsidRPr="001F04DB" w:rsidRDefault="001F04DB" w:rsidP="001F04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1F04D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Вот прожорливая штучка!</w:t>
      </w:r>
    </w:p>
    <w:p w14:paraId="4CAE3479" w14:textId="77777777" w:rsidR="001F04DB" w:rsidRPr="001F04DB" w:rsidRDefault="001F04DB" w:rsidP="001F04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1F04D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А свернулась закорючкой. (Гусеница)</w:t>
      </w:r>
    </w:p>
    <w:p w14:paraId="4CAE347A" w14:textId="77777777" w:rsidR="001F04DB" w:rsidRPr="001F04DB" w:rsidRDefault="001F04DB" w:rsidP="001F04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F04DB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Игра малой подвижности «Кто тише».</w:t>
      </w:r>
    </w:p>
    <w:p w14:paraId="4CAE347B" w14:textId="77777777" w:rsidR="001F04DB" w:rsidRPr="001F04DB" w:rsidRDefault="001F04DB" w:rsidP="001F04DB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04DB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Детям предлагается пройти на носочках змейкой с одного конца площадки на другой тихо – тихо, так чтобы  их не было слышно. Вторая команда стоит в середине площадки и слушает. Кого они услышат, до того дотронутся рукой. Этот ребенок должен, вернутся назад и снова пройтись тихо – тихо, чтобы его не слышали. Затем команды меняются.</w:t>
      </w:r>
    </w:p>
    <w:p w14:paraId="4CAE347C" w14:textId="77777777" w:rsidR="001F04DB" w:rsidRPr="001F04DB" w:rsidRDefault="001F04DB" w:rsidP="001F04DB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04DB">
        <w:rPr>
          <w:rFonts w:ascii="Times New Roman" w:eastAsia="Times New Roman" w:hAnsi="Times New Roman" w:cs="Times New Roman"/>
          <w:sz w:val="28"/>
          <w:szCs w:val="28"/>
          <w:lang w:eastAsia="ru-RU"/>
        </w:rPr>
        <w:t>Ну и закончим наше развлечение чистоговорками:</w:t>
      </w:r>
    </w:p>
    <w:p w14:paraId="4CAE347D" w14:textId="77777777" w:rsidR="001F04DB" w:rsidRPr="001F04DB" w:rsidRDefault="001F04DB" w:rsidP="001F04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04DB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«НАСЕКОМЫЕ»</w:t>
      </w:r>
    </w:p>
    <w:p w14:paraId="4CAE347E" w14:textId="77777777" w:rsidR="001F04DB" w:rsidRPr="001F04DB" w:rsidRDefault="001F04DB" w:rsidP="001F04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04DB">
        <w:rPr>
          <w:rFonts w:ascii="Times New Roman" w:eastAsia="Times New Roman" w:hAnsi="Times New Roman" w:cs="Times New Roman"/>
          <w:sz w:val="28"/>
          <w:szCs w:val="28"/>
          <w:lang w:eastAsia="ru-RU"/>
        </w:rPr>
        <w:t>РЫ – РЫ – РЫ - зажужжали комары</w:t>
      </w:r>
      <w:r w:rsidRPr="001F04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РОВ – РОВ – РОВ - отгоняем комаров</w:t>
      </w:r>
      <w:r w:rsidRPr="001F04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ЗА – ЗА – ЗА - прилетела стрекоза</w:t>
      </w:r>
      <w:r w:rsidRPr="001F04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ОЗЫ – ОЗЫ – ОЗЫ – длиннокрылые стрекозы</w:t>
      </w:r>
      <w:r w:rsidRPr="001F04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КИ – КИ – КИ - рогатые жуки</w:t>
      </w:r>
      <w:r w:rsidRPr="001F04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КИ – КИ – КИ - ползают жуки</w:t>
      </w:r>
      <w:r w:rsidRPr="001F04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СА – СА – СА - полосатая оса</w:t>
      </w:r>
      <w:r w:rsidRPr="001F04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СУ – СУ – СУ - не боимся мы осу</w:t>
      </w:r>
      <w:r w:rsidRPr="001F04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УХ – УХ – УХ - очень много мух</w:t>
      </w:r>
      <w:r w:rsidRPr="001F04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УХА – УХА – УХА – прилетела муха</w:t>
      </w:r>
      <w:r w:rsidRPr="001F04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ПЫ – ПЫ – ПЫ – забавные клопы</w:t>
      </w:r>
    </w:p>
    <w:p w14:paraId="4CAE347F" w14:textId="77777777" w:rsidR="001F04DB" w:rsidRPr="001F04DB" w:rsidRDefault="001F04DB" w:rsidP="001F04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CAE3480" w14:textId="77777777" w:rsidR="001F04DB" w:rsidRPr="001F04DB" w:rsidRDefault="001F04DB" w:rsidP="001F04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04D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Подведение итогов</w:t>
      </w:r>
      <w:r w:rsidRPr="001F04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4CAE3481" w14:textId="77777777" w:rsidR="001F04DB" w:rsidRPr="001F04DB" w:rsidRDefault="001F04DB" w:rsidP="001F04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04DB">
        <w:rPr>
          <w:rFonts w:ascii="Times New Roman" w:eastAsia="Times New Roman" w:hAnsi="Times New Roman" w:cs="Times New Roman"/>
          <w:sz w:val="28"/>
          <w:szCs w:val="28"/>
          <w:lang w:eastAsia="ru-RU"/>
        </w:rPr>
        <w:t>Награждение команд. Вручение сладких призов.</w:t>
      </w:r>
    </w:p>
    <w:p w14:paraId="4CAE348F" w14:textId="4898A804" w:rsidR="001F04DB" w:rsidRPr="001F04DB" w:rsidRDefault="001F04DB" w:rsidP="004224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1F04DB">
        <w:rPr>
          <w:rFonts w:ascii="Times New Roman" w:eastAsia="Times New Roman" w:hAnsi="Times New Roman" w:cs="Times New Roman"/>
          <w:sz w:val="28"/>
          <w:szCs w:val="28"/>
          <w:lang w:eastAsia="ru-RU"/>
        </w:rPr>
        <w:t>Ну, ребята, тренировку</w:t>
      </w:r>
      <w:r w:rsidRPr="001F04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Провели вы очень ловко!</w:t>
      </w:r>
      <w:r w:rsidRPr="001F04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Получили вы награды.</w:t>
      </w:r>
      <w:r w:rsidRPr="001F04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Поздравляю, очень рады</w:t>
      </w:r>
      <w:r w:rsidR="004224CD">
        <w:rPr>
          <w:rFonts w:ascii="Times New Roman" w:eastAsia="Times New Roman" w:hAnsi="Times New Roman" w:cs="Times New Roman"/>
          <w:sz w:val="21"/>
          <w:szCs w:val="21"/>
          <w:lang w:eastAsia="ru-RU"/>
        </w:rPr>
        <w:t>!</w:t>
      </w:r>
    </w:p>
    <w:p w14:paraId="4CAE3490" w14:textId="77777777" w:rsidR="001F04DB" w:rsidRPr="001F04DB" w:rsidRDefault="001F04DB" w:rsidP="001F04DB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4CAE3491" w14:textId="77777777" w:rsidR="001F04DB" w:rsidRPr="001F04DB" w:rsidRDefault="001F04DB" w:rsidP="001F04DB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4CAE3492" w14:textId="77777777" w:rsidR="001F04DB" w:rsidRPr="001F04DB" w:rsidRDefault="001F04DB" w:rsidP="001F04DB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4CAE3493" w14:textId="77777777" w:rsidR="001F04DB" w:rsidRPr="001F04DB" w:rsidRDefault="001F04DB" w:rsidP="001F04DB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4CAE3494" w14:textId="77777777" w:rsidR="001F04DB" w:rsidRPr="001F04DB" w:rsidRDefault="001F04DB" w:rsidP="001F04DB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4CAE3495" w14:textId="77777777" w:rsidR="001F04DB" w:rsidRPr="001F04DB" w:rsidRDefault="001F04DB" w:rsidP="001F04DB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4CAE3496" w14:textId="77777777" w:rsidR="001F04DB" w:rsidRPr="001F04DB" w:rsidRDefault="001F04DB" w:rsidP="001F04DB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4CAE3497" w14:textId="77777777" w:rsidR="001F04DB" w:rsidRPr="001F04DB" w:rsidRDefault="001F04DB" w:rsidP="001F04DB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4CAE3498" w14:textId="77777777" w:rsidR="001F04DB" w:rsidRPr="001F04DB" w:rsidRDefault="001F04DB" w:rsidP="001F04DB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4CAE34A6" w14:textId="77777777" w:rsidR="001F04DB" w:rsidRPr="001F04DB" w:rsidRDefault="001F04DB" w:rsidP="001F04DB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bookmarkStart w:id="2" w:name="_GoBack"/>
      <w:bookmarkEnd w:id="2"/>
    </w:p>
    <w:p w14:paraId="4CAE34A7" w14:textId="77777777" w:rsidR="001F04DB" w:rsidRPr="001F04DB" w:rsidRDefault="001F04DB" w:rsidP="001F04DB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4CAE34A8" w14:textId="77777777" w:rsidR="001F04DB" w:rsidRPr="001F04DB" w:rsidRDefault="001F04DB" w:rsidP="001F04DB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4CAE34A9" w14:textId="77777777" w:rsidR="001F04DB" w:rsidRPr="001F04DB" w:rsidRDefault="001F04DB" w:rsidP="001F04DB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4CAE34AA" w14:textId="77777777" w:rsidR="001F04DB" w:rsidRPr="001F04DB" w:rsidRDefault="001F04DB" w:rsidP="001F04DB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4CAE34AB" w14:textId="77777777" w:rsidR="001F04DB" w:rsidRPr="001F04DB" w:rsidRDefault="001F04DB" w:rsidP="001F04DB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4CAE34AC" w14:textId="77777777" w:rsidR="001F04DB" w:rsidRPr="001F04DB" w:rsidRDefault="001F04DB" w:rsidP="001F04DB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4CAE34AD" w14:textId="77777777" w:rsidR="001F04DB" w:rsidRPr="001F04DB" w:rsidRDefault="001F04DB" w:rsidP="001F04DB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4CAE34AE" w14:textId="77777777" w:rsidR="001F04DB" w:rsidRPr="001F04DB" w:rsidRDefault="001F04DB" w:rsidP="001F04DB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4CAE34AF" w14:textId="77777777" w:rsidR="001F04DB" w:rsidRPr="001F04DB" w:rsidRDefault="001F04DB" w:rsidP="001F04DB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4CAE34B0" w14:textId="77777777" w:rsidR="001F04DB" w:rsidRPr="001F04DB" w:rsidRDefault="001F04DB" w:rsidP="001F04DB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4CAE34B1" w14:textId="77777777" w:rsidR="001F04DB" w:rsidRPr="001F04DB" w:rsidRDefault="001F04DB" w:rsidP="001F04DB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4CAE34B2" w14:textId="77777777" w:rsidR="001F04DB" w:rsidRPr="001F04DB" w:rsidRDefault="001F04DB" w:rsidP="001F04DB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4CAE34B3" w14:textId="77777777" w:rsidR="001F04DB" w:rsidRPr="001F04DB" w:rsidRDefault="001F04DB" w:rsidP="001F04DB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4CAE34B4" w14:textId="77777777" w:rsidR="001F04DB" w:rsidRPr="001F04DB" w:rsidRDefault="001F04DB" w:rsidP="001F04DB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4CAE34B5" w14:textId="77777777" w:rsidR="001F04DB" w:rsidRPr="001F04DB" w:rsidRDefault="001F04DB" w:rsidP="001F04DB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4CAE34B6" w14:textId="77777777" w:rsidR="001F04DB" w:rsidRPr="001F04DB" w:rsidRDefault="001F04DB" w:rsidP="001F04DB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4CAE34B7" w14:textId="77777777" w:rsidR="001F04DB" w:rsidRPr="001F04DB" w:rsidRDefault="001F04DB" w:rsidP="001F04DB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4CAE34B8" w14:textId="77777777" w:rsidR="001F04DB" w:rsidRPr="001F04DB" w:rsidRDefault="001F04DB" w:rsidP="001F04DB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4CAE34B9" w14:textId="77777777" w:rsidR="001F04DB" w:rsidRPr="001F04DB" w:rsidRDefault="001F04DB" w:rsidP="001F04DB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4CAE34BA" w14:textId="77777777" w:rsidR="001F04DB" w:rsidRPr="001F04DB" w:rsidRDefault="001F04DB" w:rsidP="001F04DB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4CAE34BB" w14:textId="77777777" w:rsidR="001F04DB" w:rsidRPr="001F04DB" w:rsidRDefault="001F04DB" w:rsidP="001F04DB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4CAE34BC" w14:textId="77777777" w:rsidR="001F04DB" w:rsidRPr="001F04DB" w:rsidRDefault="001F04DB" w:rsidP="001F04DB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4CAE34BD" w14:textId="77777777" w:rsidR="001F04DB" w:rsidRPr="001F04DB" w:rsidRDefault="001F04DB" w:rsidP="001F04DB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4CAE34BE" w14:textId="77777777" w:rsidR="001F04DB" w:rsidRPr="001F04DB" w:rsidRDefault="001F04DB" w:rsidP="001F04DB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4CAE34BF" w14:textId="77777777" w:rsidR="001F04DB" w:rsidRPr="001F04DB" w:rsidRDefault="001F04DB" w:rsidP="001F04DB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4CAE34C0" w14:textId="77777777" w:rsidR="001F04DB" w:rsidRPr="001F04DB" w:rsidRDefault="001F04DB" w:rsidP="001F04DB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4CAE34C1" w14:textId="77777777" w:rsidR="001F04DB" w:rsidRPr="001F04DB" w:rsidRDefault="001F04DB" w:rsidP="001F04DB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4CAE34C2" w14:textId="77777777" w:rsidR="001F04DB" w:rsidRPr="001F04DB" w:rsidRDefault="001F04DB" w:rsidP="001F04DB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4CAE34C3" w14:textId="77777777" w:rsidR="001F04DB" w:rsidRPr="001F04DB" w:rsidRDefault="001F04DB" w:rsidP="001F04DB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4CAE34C4" w14:textId="77777777" w:rsidR="001F04DB" w:rsidRPr="001F04DB" w:rsidRDefault="001F04DB" w:rsidP="001F04DB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4CAE34C5" w14:textId="77777777" w:rsidR="00363D7E" w:rsidRDefault="00363D7E"/>
    <w:sectPr w:rsidR="00363D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" w15:restartNumberingAfterBreak="0">
    <w:nsid w:val="101B1247"/>
    <w:multiLevelType w:val="hybridMultilevel"/>
    <w:tmpl w:val="D53CE8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922B8B"/>
    <w:multiLevelType w:val="hybridMultilevel"/>
    <w:tmpl w:val="5040FB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6E2D6B"/>
    <w:multiLevelType w:val="hybridMultilevel"/>
    <w:tmpl w:val="1D828012"/>
    <w:lvl w:ilvl="0" w:tplc="D22450E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506B86C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D1261B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20E18B0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8FED77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224A0F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9F85FE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62E2154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E8E212A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BC444A"/>
    <w:multiLevelType w:val="hybridMultilevel"/>
    <w:tmpl w:val="FCB683CC"/>
    <w:lvl w:ilvl="0" w:tplc="B8345AC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1042BC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A3EDE64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7282A80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90A309C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EE6386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D30E05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E761D4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3DC2210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65647A"/>
    <w:multiLevelType w:val="hybridMultilevel"/>
    <w:tmpl w:val="E53E0D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944D29"/>
    <w:multiLevelType w:val="hybridMultilevel"/>
    <w:tmpl w:val="9168CC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7E3A24"/>
    <w:multiLevelType w:val="hybridMultilevel"/>
    <w:tmpl w:val="50C040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1072DD"/>
    <w:multiLevelType w:val="hybridMultilevel"/>
    <w:tmpl w:val="9A6E009C"/>
    <w:lvl w:ilvl="0" w:tplc="D1206E0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8469DFC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706162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3F007B8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6DEC5E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49E7450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E3EF75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DC86FB2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8E8C46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594285"/>
    <w:multiLevelType w:val="hybridMultilevel"/>
    <w:tmpl w:val="2EF82B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E23A7E"/>
    <w:multiLevelType w:val="hybridMultilevel"/>
    <w:tmpl w:val="68864C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0FA2F74"/>
    <w:multiLevelType w:val="hybridMultilevel"/>
    <w:tmpl w:val="F6188D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9355F8F"/>
    <w:multiLevelType w:val="hybridMultilevel"/>
    <w:tmpl w:val="AA9EF57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03E45CB"/>
    <w:multiLevelType w:val="hybridMultilevel"/>
    <w:tmpl w:val="8FA2C7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2BC54D5"/>
    <w:multiLevelType w:val="hybridMultilevel"/>
    <w:tmpl w:val="71FC4612"/>
    <w:lvl w:ilvl="0" w:tplc="A8DEF67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8ECC35C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B463624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E6AF74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47284B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48828A0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E18ADA6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ABA58A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C90C46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10"/>
  </w:num>
  <w:num w:numId="4">
    <w:abstractNumId w:val="9"/>
  </w:num>
  <w:num w:numId="5">
    <w:abstractNumId w:val="5"/>
  </w:num>
  <w:num w:numId="6">
    <w:abstractNumId w:val="2"/>
  </w:num>
  <w:num w:numId="7">
    <w:abstractNumId w:val="6"/>
  </w:num>
  <w:num w:numId="8">
    <w:abstractNumId w:val="13"/>
  </w:num>
  <w:num w:numId="9">
    <w:abstractNumId w:val="14"/>
  </w:num>
  <w:num w:numId="10">
    <w:abstractNumId w:val="8"/>
  </w:num>
  <w:num w:numId="11">
    <w:abstractNumId w:val="4"/>
  </w:num>
  <w:num w:numId="12">
    <w:abstractNumId w:val="3"/>
  </w:num>
  <w:num w:numId="13">
    <w:abstractNumId w:val="12"/>
  </w:num>
  <w:num w:numId="14">
    <w:abstractNumId w:val="1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78C6"/>
    <w:rsid w:val="001E34A3"/>
    <w:rsid w:val="001F04DB"/>
    <w:rsid w:val="003073F2"/>
    <w:rsid w:val="00363D7E"/>
    <w:rsid w:val="004224CD"/>
    <w:rsid w:val="005778C6"/>
    <w:rsid w:val="006E0019"/>
    <w:rsid w:val="00EB6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AE31CE"/>
  <w15:docId w15:val="{BF7C4EBB-3576-4808-A30B-65BCC11CA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1F04DB"/>
  </w:style>
  <w:style w:type="paragraph" w:styleId="a3">
    <w:name w:val="Body Text"/>
    <w:basedOn w:val="a"/>
    <w:link w:val="a4"/>
    <w:rsid w:val="001F04DB"/>
    <w:pPr>
      <w:suppressAutoHyphens/>
      <w:spacing w:after="140" w:line="288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customStyle="1" w:styleId="a4">
    <w:name w:val="Основной текст Знак"/>
    <w:basedOn w:val="a0"/>
    <w:link w:val="a3"/>
    <w:rsid w:val="001F04DB"/>
    <w:rPr>
      <w:rFonts w:ascii="Times New Roman" w:eastAsia="SimSun" w:hAnsi="Times New Roman" w:cs="Times New Roman"/>
      <w:sz w:val="24"/>
      <w:szCs w:val="24"/>
      <w:lang w:eastAsia="zh-CN"/>
    </w:rPr>
  </w:style>
  <w:style w:type="paragraph" w:customStyle="1" w:styleId="10">
    <w:name w:val="Обычный (веб)1"/>
    <w:basedOn w:val="a"/>
    <w:rsid w:val="001F04DB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table" w:customStyle="1" w:styleId="11">
    <w:name w:val="Сетка таблицы1"/>
    <w:basedOn w:val="a1"/>
    <w:next w:val="a5"/>
    <w:uiPriority w:val="39"/>
    <w:rsid w:val="001F04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uiPriority w:val="59"/>
    <w:rsid w:val="001F04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1F04DB"/>
    <w:pPr>
      <w:suppressAutoHyphens/>
      <w:spacing w:after="0" w:line="240" w:lineRule="auto"/>
      <w:ind w:left="720"/>
      <w:contextualSpacing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a7">
    <w:name w:val="Balloon Text"/>
    <w:basedOn w:val="a"/>
    <w:link w:val="a8"/>
    <w:uiPriority w:val="99"/>
    <w:semiHidden/>
    <w:unhideWhenUsed/>
    <w:rsid w:val="001F04DB"/>
    <w:pPr>
      <w:suppressAutoHyphens/>
      <w:spacing w:after="0" w:line="240" w:lineRule="auto"/>
    </w:pPr>
    <w:rPr>
      <w:rFonts w:ascii="Segoe UI" w:eastAsia="SimSun" w:hAnsi="Segoe UI" w:cs="Segoe UI"/>
      <w:sz w:val="18"/>
      <w:szCs w:val="18"/>
      <w:lang w:eastAsia="zh-CN"/>
    </w:rPr>
  </w:style>
  <w:style w:type="character" w:customStyle="1" w:styleId="a8">
    <w:name w:val="Текст выноски Знак"/>
    <w:basedOn w:val="a0"/>
    <w:link w:val="a7"/>
    <w:uiPriority w:val="99"/>
    <w:semiHidden/>
    <w:rsid w:val="001F04DB"/>
    <w:rPr>
      <w:rFonts w:ascii="Segoe UI" w:eastAsia="SimSu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19</Pages>
  <Words>3783</Words>
  <Characters>21569</Characters>
  <Application>Microsoft Office Word</Application>
  <DocSecurity>0</DocSecurity>
  <Lines>179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WUser</dc:creator>
  <cp:keywords/>
  <dc:description/>
  <cp:lastModifiedBy>Оксана</cp:lastModifiedBy>
  <cp:revision>2</cp:revision>
  <dcterms:created xsi:type="dcterms:W3CDTF">2026-04-30T09:21:00Z</dcterms:created>
  <dcterms:modified xsi:type="dcterms:W3CDTF">2026-04-30T09:21:00Z</dcterms:modified>
</cp:coreProperties>
</file>