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31CE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4CAE31CF" w14:textId="52ADE8DC" w:rsidR="001F04DB" w:rsidRPr="001F04DB" w:rsidRDefault="003073F2" w:rsidP="001F04DB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482</w:t>
      </w:r>
    </w:p>
    <w:p w14:paraId="4CAE31D0" w14:textId="77777777" w:rsidR="001F04DB" w:rsidRPr="001F04DB" w:rsidRDefault="001F04DB" w:rsidP="001F04DB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1D1" w14:textId="77777777" w:rsidR="001F04DB" w:rsidRPr="001F04DB" w:rsidRDefault="001F04DB" w:rsidP="001F04DB">
      <w:pPr>
        <w:tabs>
          <w:tab w:val="left" w:pos="34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1D2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3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4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5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</w:p>
    <w:p w14:paraId="4CAE31D7" w14:textId="449E944B" w:rsidR="001F04DB" w:rsidRP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</w:pPr>
      <w:r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 xml:space="preserve"> </w:t>
      </w:r>
      <w:r w:rsidR="006E0019"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>«Логопедическая</w:t>
      </w:r>
      <w:r w:rsidR="001F04DB"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 xml:space="preserve"> неделя»</w:t>
      </w:r>
    </w:p>
    <w:p w14:paraId="4CAE31D8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F79646" w:themeColor="accent6"/>
          <w:sz w:val="28"/>
          <w:szCs w:val="28"/>
          <w:lang w:eastAsia="ru-RU"/>
        </w:rPr>
      </w:pPr>
    </w:p>
    <w:p w14:paraId="4CAE31D9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CAE31DA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B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C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D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E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0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</w:t>
      </w:r>
      <w:r w:rsidRPr="001F04D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Исполнитель:                                                                     </w:t>
      </w:r>
    </w:p>
    <w:p w14:paraId="4CAE31E1" w14:textId="130D51CF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     учитель-логопед </w:t>
      </w:r>
      <w:r w:rsidR="003073F2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Вырупаева О.М.</w:t>
      </w:r>
    </w:p>
    <w:p w14:paraId="4CAE31E2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14:paraId="4CAE31E3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</w:p>
    <w:p w14:paraId="4CAE31E4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5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6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7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8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9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A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B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C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D" w14:textId="7DD43A8A" w:rsidR="001F04DB" w:rsidRPr="001F04DB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Екатеринбург</w:t>
      </w:r>
    </w:p>
    <w:p w14:paraId="0DD7E9AF" w14:textId="43B64E0C" w:rsidR="003073F2" w:rsidRDefault="006E0019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bookmarkStart w:id="0" w:name="_GoBack"/>
      <w:bookmarkEnd w:id="0"/>
      <w:r w:rsidR="001F04DB" w:rsidRPr="001F0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5BB530DA" w14:textId="77777777" w:rsid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334A00" w14:textId="77777777" w:rsid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AE31EE" w14:textId="511FF628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4CAE31E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pPr w:leftFromText="180" w:rightFromText="180" w:vertAnchor="text" w:horzAnchor="margin" w:tblpX="-494" w:tblpY="65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12"/>
      </w:tblGrid>
      <w:tr w:rsidR="001F04DB" w:rsidRPr="001F04DB" w14:paraId="4CAE31F2" w14:textId="77777777" w:rsidTr="00AC32E8">
        <w:tc>
          <w:tcPr>
            <w:tcW w:w="3652" w:type="dxa"/>
            <w:shd w:val="clear" w:color="auto" w:fill="auto"/>
          </w:tcPr>
          <w:p w14:paraId="4CAE31F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412" w:type="dxa"/>
            <w:shd w:val="clear" w:color="auto" w:fill="auto"/>
          </w:tcPr>
          <w:p w14:paraId="4CAE31F1" w14:textId="77777777" w:rsidR="001F04DB" w:rsidRPr="001F04DB" w:rsidRDefault="001F04DB" w:rsidP="001F0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</w:t>
            </w:r>
            <w:r w:rsidR="00EB68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онный,  краткосрочный проект  «Логопедическая неделя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1F04DB" w:rsidRPr="001F04DB" w14:paraId="4CAE31F5" w14:textId="77777777" w:rsidTr="00AC32E8">
        <w:tc>
          <w:tcPr>
            <w:tcW w:w="3652" w:type="dxa"/>
            <w:shd w:val="clear" w:color="auto" w:fill="auto"/>
          </w:tcPr>
          <w:p w14:paraId="4CAE31F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Авторы проекта</w:t>
            </w:r>
          </w:p>
        </w:tc>
        <w:tc>
          <w:tcPr>
            <w:tcW w:w="6412" w:type="dxa"/>
            <w:shd w:val="clear" w:color="auto" w:fill="auto"/>
          </w:tcPr>
          <w:p w14:paraId="4CAE31F4" w14:textId="204256DF" w:rsidR="001F04DB" w:rsidRPr="001F04DB" w:rsidRDefault="003073F2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Вырупаева Оксана Михайловна</w:t>
            </w:r>
          </w:p>
        </w:tc>
      </w:tr>
      <w:tr w:rsidR="001F04DB" w:rsidRPr="001F04DB" w14:paraId="4CAE31F9" w14:textId="77777777" w:rsidTr="00AC32E8">
        <w:tc>
          <w:tcPr>
            <w:tcW w:w="3652" w:type="dxa"/>
            <w:shd w:val="clear" w:color="auto" w:fill="auto"/>
          </w:tcPr>
          <w:p w14:paraId="4CAE31F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6412" w:type="dxa"/>
            <w:shd w:val="clear" w:color="auto" w:fill="auto"/>
          </w:tcPr>
          <w:p w14:paraId="4CAE31F7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В современном дошкольном образовании речь рассматривается как одна из основ воспитания и обучения детей, так как от уровня овладения устной связной речью зависит успешность обучения детей в школе, умение общаться с людьми и общее интеллектуальное развитие. </w:t>
            </w: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C</w:t>
            </w: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развитием речи связано формирование как личности в целом, так и всех основных психических процессов. Поэтому проблема развития речи является одной из актуальных в настоящее время. </w:t>
            </w:r>
          </w:p>
          <w:p w14:paraId="4CAE31F8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С каждым годом в детских садах увеличивается количество детей с нарушениями речи, и логопедам, работающим на логопунктах дошкольных учреждений, все сложнее становится организовать эффективную коррекционную работу.</w:t>
            </w:r>
            <w:r w:rsidRPr="001F04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1F04DB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оэтому, наряду с традиционными логопедическими занятиями, применяются новые формы работы с использованием здоровьесберегающих технологий. Одной из форм такой работы является “Неделя логопеда”, во время которой также осуществляется пропаганда логопедических знаний среди педагогов и родителей. </w:t>
            </w:r>
          </w:p>
        </w:tc>
      </w:tr>
      <w:tr w:rsidR="001F04DB" w:rsidRPr="001F04DB" w14:paraId="4CAE31FC" w14:textId="77777777" w:rsidTr="00AC32E8">
        <w:tc>
          <w:tcPr>
            <w:tcW w:w="3652" w:type="dxa"/>
            <w:shd w:val="clear" w:color="auto" w:fill="auto"/>
          </w:tcPr>
          <w:p w14:paraId="4CAE31F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412" w:type="dxa"/>
            <w:shd w:val="clear" w:color="auto" w:fill="auto"/>
          </w:tcPr>
          <w:p w14:paraId="4CAE31FB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настоящее время процент дошкольников с различными нарушениями остаётся стабильно высоким, а в дошкольных образовательных учреждениях речевое развитие рассматривается как изолированный процесс в отрыве от мышления, воображения, эмоций. Работа по развитию речи кропотливая, ежеминутная, результата сразу не видно и педагог не хочет ею заниматься.</w:t>
            </w:r>
          </w:p>
        </w:tc>
      </w:tr>
      <w:tr w:rsidR="001F04DB" w:rsidRPr="001F04DB" w14:paraId="4CAE31FF" w14:textId="77777777" w:rsidTr="00AC32E8">
        <w:tc>
          <w:tcPr>
            <w:tcW w:w="3652" w:type="dxa"/>
            <w:shd w:val="clear" w:color="auto" w:fill="auto"/>
          </w:tcPr>
          <w:p w14:paraId="4CAE31F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412" w:type="dxa"/>
            <w:shd w:val="clear" w:color="auto" w:fill="FFFFFF" w:themeFill="background1"/>
          </w:tcPr>
          <w:p w14:paraId="4CAE31FE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речевой активности детей, обогащение и активизация словарного запаса, совершенствование грамматического строя речи; показать, что работа по развитию речи может быть </w:t>
            </w: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интересной, увлекательной и творческой.</w:t>
            </w:r>
          </w:p>
        </w:tc>
      </w:tr>
      <w:tr w:rsidR="001F04DB" w:rsidRPr="001F04DB" w14:paraId="4CAE320F" w14:textId="77777777" w:rsidTr="00AC32E8">
        <w:tc>
          <w:tcPr>
            <w:tcW w:w="3652" w:type="dxa"/>
            <w:shd w:val="clear" w:color="auto" w:fill="auto"/>
          </w:tcPr>
          <w:p w14:paraId="4CAE320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Задачи проекта:</w:t>
            </w:r>
          </w:p>
          <w:p w14:paraId="4CAE320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AE3202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AE320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12" w:type="dxa"/>
            <w:shd w:val="clear" w:color="auto" w:fill="auto"/>
          </w:tcPr>
          <w:p w14:paraId="4CAE3204" w14:textId="77777777" w:rsidR="001F04DB" w:rsidRPr="001F04DB" w:rsidRDefault="001F04DB" w:rsidP="001F04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Образовательные:</w:t>
            </w:r>
            <w:r w:rsidRPr="001F0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4CAE3205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 у детей практические умения и навыки правильной речи (фонетически чистой, лексически развитой, грамматически правильной).</w:t>
            </w:r>
          </w:p>
          <w:p w14:paraId="4CAE3206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 к речевому общению со сверстниками и взрослыми;</w:t>
            </w:r>
          </w:p>
          <w:p w14:paraId="4CAE3207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педагогов и родителей в коррекционно-педагогический процесс;</w:t>
            </w:r>
          </w:p>
          <w:p w14:paraId="4CAE3208" w14:textId="501E2610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</w:t>
            </w:r>
            <w:r w:rsidR="003073F2"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средства,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побуждающие детей к яркому, эмоциональному процессу развития речи;</w:t>
            </w:r>
          </w:p>
          <w:p w14:paraId="4CAE3209" w14:textId="77777777" w:rsidR="001F04DB" w:rsidRPr="001F04DB" w:rsidRDefault="001F04DB" w:rsidP="001F04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Развивающие:</w:t>
            </w:r>
          </w:p>
          <w:p w14:paraId="4CAE320A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 совершенствовать все стороны устной речи каждого ребёнка (произношение, словарь, грамматический строй, связная речь).</w:t>
            </w:r>
          </w:p>
          <w:p w14:paraId="4CAE320B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высшие психические функции, фонематическое восприятие; общую и тонкую моторику пальцев рук; </w:t>
            </w:r>
          </w:p>
          <w:p w14:paraId="4CAE320C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творческие способности, координацию речи с движением.</w:t>
            </w:r>
          </w:p>
          <w:p w14:paraId="4CAE320D" w14:textId="77777777" w:rsidR="001F04DB" w:rsidRPr="001F04DB" w:rsidRDefault="001F04DB" w:rsidP="001F04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Воспитательные:</w:t>
            </w:r>
          </w:p>
          <w:p w14:paraId="4CAE320E" w14:textId="77777777" w:rsidR="001F04DB" w:rsidRPr="001F04DB" w:rsidRDefault="001F04DB" w:rsidP="001F04DB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дошкольников к логопедическим играм, потребность в них.</w:t>
            </w:r>
          </w:p>
        </w:tc>
      </w:tr>
      <w:tr w:rsidR="001F04DB" w:rsidRPr="001F04DB" w14:paraId="4CAE3212" w14:textId="77777777" w:rsidTr="00AC32E8">
        <w:tc>
          <w:tcPr>
            <w:tcW w:w="3652" w:type="dxa"/>
            <w:shd w:val="clear" w:color="auto" w:fill="auto"/>
          </w:tcPr>
          <w:p w14:paraId="4CAE321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Участники проекта </w:t>
            </w:r>
          </w:p>
        </w:tc>
        <w:tc>
          <w:tcPr>
            <w:tcW w:w="6412" w:type="dxa"/>
            <w:shd w:val="clear" w:color="auto" w:fill="auto"/>
          </w:tcPr>
          <w:p w14:paraId="4CAE321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Дети младшей, средней, старшей, подготовительной группы, воспитатели групп, учитель – логопед, родители.</w:t>
            </w:r>
          </w:p>
        </w:tc>
      </w:tr>
      <w:tr w:rsidR="001F04DB" w:rsidRPr="001F04DB" w14:paraId="4CAE3215" w14:textId="77777777" w:rsidTr="00AC32E8">
        <w:tc>
          <w:tcPr>
            <w:tcW w:w="3652" w:type="dxa"/>
            <w:shd w:val="clear" w:color="auto" w:fill="auto"/>
          </w:tcPr>
          <w:p w14:paraId="4CAE321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6412" w:type="dxa"/>
            <w:shd w:val="clear" w:color="auto" w:fill="auto"/>
          </w:tcPr>
          <w:p w14:paraId="4CAE3214" w14:textId="76E9F81B" w:rsidR="001F04DB" w:rsidRPr="001F04DB" w:rsidRDefault="006E0019" w:rsidP="001F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 23 июня по 6</w:t>
            </w:r>
            <w:r w:rsidR="003073F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июля</w:t>
            </w:r>
            <w:r w:rsidR="001F04DB"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F04DB" w:rsidRPr="001F04DB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1F04DB" w:rsidRPr="001F04DB" w14:paraId="4CAE3218" w14:textId="77777777" w:rsidTr="00AC32E8">
        <w:tc>
          <w:tcPr>
            <w:tcW w:w="3652" w:type="dxa"/>
            <w:shd w:val="clear" w:color="auto" w:fill="auto"/>
          </w:tcPr>
          <w:p w14:paraId="4CAE321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412" w:type="dxa"/>
            <w:shd w:val="clear" w:color="auto" w:fill="auto"/>
          </w:tcPr>
          <w:p w14:paraId="4CAE3217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Коррекционный, познавательный, творческий</w:t>
            </w:r>
          </w:p>
        </w:tc>
      </w:tr>
      <w:tr w:rsidR="001F04DB" w:rsidRPr="001F04DB" w14:paraId="4CAE321B" w14:textId="77777777" w:rsidTr="00AC32E8">
        <w:tc>
          <w:tcPr>
            <w:tcW w:w="3652" w:type="dxa"/>
            <w:shd w:val="clear" w:color="auto" w:fill="auto"/>
          </w:tcPr>
          <w:p w14:paraId="4CAE3219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Материально-техническое оснащение</w:t>
            </w:r>
          </w:p>
        </w:tc>
        <w:tc>
          <w:tcPr>
            <w:tcW w:w="6412" w:type="dxa"/>
            <w:shd w:val="clear" w:color="auto" w:fill="auto"/>
          </w:tcPr>
          <w:p w14:paraId="4CAE321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Ноутбук, подбор литературы, подбор наглядного материала (иллюстрации, фотографии), подбор словесного (речевого) материала по теме,  выставки рисунков, создание условий для открытых мероприятий.</w:t>
            </w:r>
          </w:p>
        </w:tc>
      </w:tr>
      <w:tr w:rsidR="001F04DB" w:rsidRPr="001F04DB" w14:paraId="4CAE3220" w14:textId="77777777" w:rsidTr="00AC32E8">
        <w:tc>
          <w:tcPr>
            <w:tcW w:w="3652" w:type="dxa"/>
            <w:shd w:val="clear" w:color="auto" w:fill="auto"/>
          </w:tcPr>
          <w:p w14:paraId="4CAE321C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Продукт проектной деятельности</w:t>
            </w:r>
          </w:p>
        </w:tc>
        <w:tc>
          <w:tcPr>
            <w:tcW w:w="6412" w:type="dxa"/>
            <w:shd w:val="clear" w:color="auto" w:fill="auto"/>
          </w:tcPr>
          <w:p w14:paraId="4CAE321D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- Спортивно-логопедическое развлечение «Лето. Насекомые»   для детей среднего и старшего дошкольного возраста, логопедическое развлечение «Путешествие на сказочную поляну игрушек» для детей</w:t>
            </w:r>
            <w:r w:rsidR="00EB6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младшего дошкольного возраста; </w:t>
            </w: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«Весёлые скороговорки», конкурс на лучшего рассказчика считалки в старшей группе.</w:t>
            </w:r>
          </w:p>
          <w:p w14:paraId="4CAE321E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презентация проведенных мероприятий</w:t>
            </w:r>
          </w:p>
          <w:p w14:paraId="4CAE321F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04DB" w:rsidRPr="001F04DB" w14:paraId="4CAE3225" w14:textId="77777777" w:rsidTr="00AC32E8">
        <w:tc>
          <w:tcPr>
            <w:tcW w:w="3652" w:type="dxa"/>
            <w:shd w:val="clear" w:color="auto" w:fill="auto"/>
          </w:tcPr>
          <w:p w14:paraId="4CAE322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Методы проекта</w:t>
            </w:r>
          </w:p>
        </w:tc>
        <w:tc>
          <w:tcPr>
            <w:tcW w:w="6412" w:type="dxa"/>
            <w:shd w:val="clear" w:color="auto" w:fill="auto"/>
          </w:tcPr>
          <w:p w14:paraId="4CAE3222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Наглядный </w:t>
            </w:r>
          </w:p>
          <w:p w14:paraId="4CAE322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Словесный </w:t>
            </w:r>
          </w:p>
          <w:p w14:paraId="4CAE3224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</w:t>
            </w:r>
          </w:p>
        </w:tc>
      </w:tr>
      <w:tr w:rsidR="001F04DB" w:rsidRPr="001F04DB" w14:paraId="4CAE3229" w14:textId="77777777" w:rsidTr="00AC32E8">
        <w:tc>
          <w:tcPr>
            <w:tcW w:w="3652" w:type="dxa"/>
            <w:shd w:val="clear" w:color="auto" w:fill="auto"/>
          </w:tcPr>
          <w:p w14:paraId="4CAE322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Поэтапная деятельность по разработке и осуществлению проекта через интеграцию различных видов деятельности</w:t>
            </w:r>
          </w:p>
        </w:tc>
        <w:tc>
          <w:tcPr>
            <w:tcW w:w="6412" w:type="dxa"/>
            <w:shd w:val="clear" w:color="auto" w:fill="auto"/>
          </w:tcPr>
          <w:p w14:paraId="4CAE3227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  <w:p w14:paraId="4CAE3228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Художественно-эстетическое</w:t>
            </w:r>
          </w:p>
        </w:tc>
      </w:tr>
      <w:tr w:rsidR="001F04DB" w:rsidRPr="001F04DB" w14:paraId="4CAE322C" w14:textId="77777777" w:rsidTr="00AC32E8">
        <w:tc>
          <w:tcPr>
            <w:tcW w:w="3652" w:type="dxa"/>
            <w:shd w:val="clear" w:color="auto" w:fill="auto"/>
          </w:tcPr>
          <w:p w14:paraId="4CAE322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Предполагаемые результаты проекта</w:t>
            </w:r>
          </w:p>
        </w:tc>
        <w:tc>
          <w:tcPr>
            <w:tcW w:w="6412" w:type="dxa"/>
            <w:shd w:val="clear" w:color="auto" w:fill="auto"/>
          </w:tcPr>
          <w:p w14:paraId="4CAE322B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 детей повысится  интерес  к логопедическим занятиям, улучшится взаимосвязь с родителями и педагогами, повысится эффективность коррекционной работы.</w:t>
            </w:r>
          </w:p>
        </w:tc>
      </w:tr>
      <w:tr w:rsidR="001F04DB" w:rsidRPr="001F04DB" w14:paraId="4CAE322F" w14:textId="77777777" w:rsidTr="00AC32E8">
        <w:tc>
          <w:tcPr>
            <w:tcW w:w="3652" w:type="dxa"/>
            <w:shd w:val="clear" w:color="auto" w:fill="auto"/>
          </w:tcPr>
          <w:p w14:paraId="4CAE322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Перспектива проекта (Возможный выход проекта на новый уровень, его дальнейшее развитие).</w:t>
            </w:r>
          </w:p>
        </w:tc>
        <w:tc>
          <w:tcPr>
            <w:tcW w:w="6412" w:type="dxa"/>
            <w:shd w:val="clear" w:color="auto" w:fill="auto"/>
          </w:tcPr>
          <w:p w14:paraId="4CAE322E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« Логопедическая неделя» </w:t>
            </w:r>
          </w:p>
        </w:tc>
      </w:tr>
      <w:tr w:rsidR="001F04DB" w:rsidRPr="001F04DB" w14:paraId="4CAE323E" w14:textId="77777777" w:rsidTr="00AC32E8">
        <w:tc>
          <w:tcPr>
            <w:tcW w:w="3652" w:type="dxa"/>
            <w:shd w:val="clear" w:color="auto" w:fill="auto"/>
          </w:tcPr>
          <w:p w14:paraId="4CAE323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412" w:type="dxa"/>
            <w:shd w:val="clear" w:color="auto" w:fill="auto"/>
          </w:tcPr>
          <w:p w14:paraId="4CAE3231" w14:textId="3163199F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ритмика в системе коррекционно-развивающей работы с детьми 3-4 лет с ТНР / Авт.-сост. Т.В.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Киселёва, </w:t>
            </w:r>
            <w:r w:rsidR="003073F2"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ООО «ИЗДАТ. «ДЕТСТВО-ПРЕСС», 2019.</w:t>
            </w:r>
          </w:p>
          <w:p w14:paraId="4CAE3232" w14:textId="2D418AEE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ритмика в системе коррекционно-развивающей работы с детьми 4-5 лет с ТНР / Авт.-сост. Т.В.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Киселёва, Л.А.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Манакова. - ООО «ИЗДАТ. «ДЕТСТВО-ПРЕСС», 2019. </w:t>
            </w:r>
          </w:p>
          <w:p w14:paraId="4CAE3233" w14:textId="4C714998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Куликовская Т.А. Артикуляционная гимнастика в считалках: пособие 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логопедов, воспитателей логопедических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 и родителей. - М.: «Гном и Д», 2008.</w:t>
            </w:r>
          </w:p>
          <w:p w14:paraId="4CAE3234" w14:textId="24BFCA03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Куликовская Т.А. Логопедические скороговорки и считалки. Речевой материал для автоматизации звуков у детей: пособие для педагогов  и родителей. - М.: «Изд.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ГНОМ», 2014. </w:t>
            </w:r>
          </w:p>
          <w:p w14:paraId="4CAE3235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Интернет – ресурсы</w:t>
            </w:r>
          </w:p>
          <w:p w14:paraId="4CAE3236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Козырева Л.М. Развитие речи. Дети от рождения до 5 лет. - Ярославль: «Академия развития», «Академия Холдинг», 2001.</w:t>
            </w:r>
          </w:p>
          <w:p w14:paraId="4CAE3237" w14:textId="112BC07B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Куликовская Т.А. Лучшие логопедические игры и упражнения для развития речи: 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пособие для родителей и педагогов / Т.А.</w:t>
            </w:r>
            <w:r w:rsidR="003073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073F2"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Куликовская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.- М.:Астрель; Владимир: ВКТ, 2010.</w:t>
            </w:r>
          </w:p>
          <w:p w14:paraId="4CAE3238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Нищева Н.В. Картотеки методических рекомендаций для родителей дошкольников с ОНР. – СПб.: «Детство-Пресс», 2011.</w:t>
            </w:r>
          </w:p>
          <w:p w14:paraId="4CAE3239" w14:textId="19CE8E5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Соболева А.В. Загадки-смекалки. Практическое пособие для логопедов, воспитателей и родителей /Под ред.Т.Б.</w:t>
            </w:r>
            <w:r w:rsidR="003073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Филичевой. - М.: «Гном и Д», 2000.</w:t>
            </w:r>
          </w:p>
          <w:p w14:paraId="4CAE323A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Талызин В.Ф. Загадки-добавлялки в картинках. - М.: «Гном и Д», 1999.</w:t>
            </w:r>
          </w:p>
          <w:p w14:paraId="4CAE323B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Филимонова О.Ю. Развитие словаря дошкольников в играх: Пособие для логопедов, воспитателей и родителей. - СПб.: «Детство-Пресс», 2007.</w:t>
            </w:r>
          </w:p>
          <w:p w14:paraId="4CAE323C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Леонова О.А. Коррекция речевых нарушений у дошкольников в играх с мячом: Практическое пособие. – СПб.: ООО Изд-во «Детство-Пресс», 2013.</w:t>
            </w:r>
          </w:p>
          <w:p w14:paraId="4CAE323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CAE323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5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6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7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8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9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A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B" w14:textId="77777777" w:rsid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C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D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E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F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0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1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2" w14:textId="5683E89A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7F4572" w14:textId="77777777" w:rsidR="003073F2" w:rsidRPr="001F04DB" w:rsidRDefault="003073F2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5" w14:textId="77777777" w:rsidR="001F04DB" w:rsidRPr="001F04DB" w:rsidRDefault="001F04DB" w:rsidP="001F04DB">
      <w:pPr>
        <w:shd w:val="clear" w:color="auto" w:fill="FFFFFF"/>
        <w:suppressAutoHyphens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Организационно-диагностический</w:t>
      </w:r>
    </w:p>
    <w:p w14:paraId="4CAE3256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14:paraId="4CAE3257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научной и методической литературы.</w:t>
      </w:r>
    </w:p>
    <w:p w14:paraId="4CAE3258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Разработка перспективного плана работы с детьми, родителями.</w:t>
      </w:r>
    </w:p>
    <w:p w14:paraId="4CAE3259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Подборка игр и упражнений с описанием проведения.</w:t>
      </w:r>
    </w:p>
    <w:p w14:paraId="4CAE325A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предметно-развивающей среды.</w:t>
      </w:r>
    </w:p>
    <w:p w14:paraId="4CAE325B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деятельности: </w:t>
      </w:r>
    </w:p>
    <w:p w14:paraId="4CAE325C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актуальности, проблемы, цели.</w:t>
      </w:r>
    </w:p>
    <w:p w14:paraId="4CAE325D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условий для проведения логопедических игр.</w:t>
      </w:r>
    </w:p>
    <w:p w14:paraId="4CAE325E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Подбор необходимого материала для проведения логопедических игр.</w:t>
      </w:r>
    </w:p>
    <w:p w14:paraId="4CAE325F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Формирующий</w:t>
      </w:r>
    </w:p>
    <w:p w14:paraId="4CAE3260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14:paraId="4CAE3261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Реализация перспективного плана с детьми.</w:t>
      </w:r>
    </w:p>
    <w:p w14:paraId="4CAE3262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деятельности: </w:t>
      </w:r>
    </w:p>
    <w:p w14:paraId="4CAE3263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предметно-развивающей среды (необходимые предметные и сюжетные картинки, атрибуты для проведения игр).</w:t>
      </w:r>
    </w:p>
    <w:p w14:paraId="4CAE3264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с детьми: дидактические игры, игры на координацию речи с движением, на развитие мелкой моторики кистей рук, индивидуальная работа с детьми, разучивание стихотворений, чтение художественной литературы, отгадывание загадок, беседы, проведение спортивно-логопедического развлечения для детей среднего и старшего дошкольного возраста «Лето. Насекомые», </w:t>
      </w:r>
      <w:r w:rsidRPr="001F04DB">
        <w:rPr>
          <w:rFonts w:ascii="Times New Roman" w:eastAsia="Calibri" w:hAnsi="Times New Roman" w:cs="Times New Roman"/>
          <w:sz w:val="28"/>
          <w:szCs w:val="28"/>
        </w:rPr>
        <w:t>логопедического  развлечения «Путешествие на поляну игрушек» для детей младшего дошкольного возраста, интервью с детьми на тему «Кто такой логопед и что он делает»</w:t>
      </w:r>
    </w:p>
    <w:p w14:paraId="4CAE3265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родителями: консультации, информационные буклеты, беседы, домашние задания.</w:t>
      </w:r>
    </w:p>
    <w:p w14:paraId="4CAE3266" w14:textId="42C2EAFE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="003073F2"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Заключительный</w:t>
      </w:r>
    </w:p>
    <w:p w14:paraId="4CAE3267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работы: </w:t>
      </w:r>
    </w:p>
    <w:p w14:paraId="4CAE3268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эффективности работы с родителями.</w:t>
      </w:r>
    </w:p>
    <w:p w14:paraId="4CAE3269" w14:textId="77777777" w:rsidR="001F04DB" w:rsidRPr="001F04DB" w:rsidRDefault="001F04DB" w:rsidP="001F04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E34A3">
        <w:rPr>
          <w:rFonts w:ascii="Times New Roman" w:eastAsia="Calibri" w:hAnsi="Times New Roman" w:cs="Times New Roman"/>
          <w:sz w:val="28"/>
          <w:szCs w:val="28"/>
        </w:rPr>
        <w:t>В</w:t>
      </w:r>
      <w:r w:rsidRPr="001F04DB">
        <w:rPr>
          <w:rFonts w:ascii="Times New Roman" w:eastAsia="Calibri" w:hAnsi="Times New Roman" w:cs="Times New Roman"/>
          <w:sz w:val="28"/>
          <w:szCs w:val="28"/>
        </w:rPr>
        <w:t>ыставка рисунков «Весёлые скороговорки», конкурс на лучшего рассказчика считалки.</w:t>
      </w:r>
    </w:p>
    <w:p w14:paraId="4CAE326A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AE326B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C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D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E" w14:textId="77777777" w:rsid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6F" w14:textId="77777777" w:rsidR="001E34A3" w:rsidRPr="001F04DB" w:rsidRDefault="001E34A3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70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Понедельник</w:t>
      </w:r>
    </w:p>
    <w:p w14:paraId="4CAE3271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«Играем – пальчики развиваем»                                            </w:t>
      </w:r>
    </w:p>
    <w:p w14:paraId="4CAE327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75" w14:textId="77777777" w:rsidTr="00AC32E8">
        <w:tc>
          <w:tcPr>
            <w:tcW w:w="4785" w:type="dxa"/>
          </w:tcPr>
          <w:p w14:paraId="4CAE327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7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78" w14:textId="77777777" w:rsidTr="00AC32E8">
        <w:tc>
          <w:tcPr>
            <w:tcW w:w="4785" w:type="dxa"/>
          </w:tcPr>
          <w:p w14:paraId="4CAE327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 «Смешные человечки», «Семья». </w:t>
            </w:r>
          </w:p>
        </w:tc>
        <w:tc>
          <w:tcPr>
            <w:tcW w:w="4786" w:type="dxa"/>
          </w:tcPr>
          <w:p w14:paraId="4CAE327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координации движений пальцев рук.</w:t>
            </w:r>
          </w:p>
        </w:tc>
      </w:tr>
      <w:tr w:rsidR="001F04DB" w:rsidRPr="001F04DB" w14:paraId="4CAE327C" w14:textId="77777777" w:rsidTr="00AC32E8">
        <w:tc>
          <w:tcPr>
            <w:tcW w:w="4785" w:type="dxa"/>
          </w:tcPr>
          <w:p w14:paraId="4CAE327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Рисование «Лучики» стр:4, рисование пальчиками «Дождик» </w:t>
            </w:r>
          </w:p>
          <w:p w14:paraId="4CAE327A" w14:textId="284B3AF3" w:rsidR="001F04DB" w:rsidRPr="001F04DB" w:rsidRDefault="003073F2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r w:rsidR="001F04DB"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тетрадь «Чудо-карандаш» стр:16</w:t>
            </w:r>
          </w:p>
        </w:tc>
        <w:tc>
          <w:tcPr>
            <w:tcW w:w="4786" w:type="dxa"/>
          </w:tcPr>
          <w:p w14:paraId="4CAE327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творческого воображения, навыков рисования прямых линий.</w:t>
            </w:r>
          </w:p>
        </w:tc>
      </w:tr>
    </w:tbl>
    <w:p w14:paraId="4CAE327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7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81" w14:textId="77777777" w:rsidTr="00AC32E8">
        <w:tc>
          <w:tcPr>
            <w:tcW w:w="4785" w:type="dxa"/>
          </w:tcPr>
          <w:p w14:paraId="4CAE327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8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84" w14:textId="77777777" w:rsidTr="00AC32E8">
        <w:trPr>
          <w:trHeight w:val="725"/>
        </w:trPr>
        <w:tc>
          <w:tcPr>
            <w:tcW w:w="4785" w:type="dxa"/>
          </w:tcPr>
          <w:p w14:paraId="4CAE328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«Сидит белка на тележке», «Насекомые».</w:t>
            </w:r>
          </w:p>
        </w:tc>
        <w:tc>
          <w:tcPr>
            <w:tcW w:w="4786" w:type="dxa"/>
          </w:tcPr>
          <w:p w14:paraId="4CAE328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координации движений пальцев рук.</w:t>
            </w:r>
          </w:p>
        </w:tc>
      </w:tr>
      <w:tr w:rsidR="001F04DB" w:rsidRPr="001F04DB" w14:paraId="4CAE3288" w14:textId="77777777" w:rsidTr="00AC32E8">
        <w:tc>
          <w:tcPr>
            <w:tcW w:w="4785" w:type="dxa"/>
          </w:tcPr>
          <w:p w14:paraId="4CAE328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Рисование «Орешки для белочки» </w:t>
            </w:r>
          </w:p>
          <w:p w14:paraId="4CAE328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Раб. тетрадь «Чудо-карандаш» стр:13</w:t>
            </w:r>
          </w:p>
        </w:tc>
        <w:tc>
          <w:tcPr>
            <w:tcW w:w="4786" w:type="dxa"/>
          </w:tcPr>
          <w:p w14:paraId="4CAE328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творческого воображения, навыков рисования  круглых предметов.</w:t>
            </w:r>
          </w:p>
        </w:tc>
      </w:tr>
      <w:tr w:rsidR="001F04DB" w:rsidRPr="001F04DB" w14:paraId="4CAE328B" w14:textId="77777777" w:rsidTr="00AC32E8">
        <w:tc>
          <w:tcPr>
            <w:tcW w:w="4785" w:type="dxa"/>
          </w:tcPr>
          <w:p w14:paraId="4CAE328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Самомассаж мячиками с шипами</w:t>
            </w:r>
          </w:p>
        </w:tc>
        <w:tc>
          <w:tcPr>
            <w:tcW w:w="4786" w:type="dxa"/>
          </w:tcPr>
          <w:p w14:paraId="4CAE328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CAE328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8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Старшая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90" w14:textId="77777777" w:rsidTr="00AC32E8">
        <w:tc>
          <w:tcPr>
            <w:tcW w:w="4785" w:type="dxa"/>
          </w:tcPr>
          <w:p w14:paraId="4CAE328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8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94" w14:textId="77777777" w:rsidTr="00AC32E8">
        <w:tc>
          <w:tcPr>
            <w:tcW w:w="4785" w:type="dxa"/>
          </w:tcPr>
          <w:p w14:paraId="4CAE3291" w14:textId="6921542B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«1,2,3,4,5» 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</w:t>
            </w:r>
          </w:p>
          <w:p w14:paraId="4CAE329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стр: 64</w:t>
            </w:r>
          </w:p>
        </w:tc>
        <w:tc>
          <w:tcPr>
            <w:tcW w:w="4786" w:type="dxa"/>
          </w:tcPr>
          <w:p w14:paraId="4CAE329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Расширить активный словарь детей, научить употреблять обобщающие понятия; укрепить мелкие мышцы кистей рук.</w:t>
            </w:r>
          </w:p>
        </w:tc>
      </w:tr>
      <w:tr w:rsidR="001F04DB" w:rsidRPr="001F04DB" w14:paraId="4CAE3297" w14:textId="77777777" w:rsidTr="00AC32E8">
        <w:tc>
          <w:tcPr>
            <w:tcW w:w="4785" w:type="dxa"/>
          </w:tcPr>
          <w:p w14:paraId="4CAE329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Раскрась картинку «Цветы».</w:t>
            </w:r>
          </w:p>
        </w:tc>
        <w:tc>
          <w:tcPr>
            <w:tcW w:w="4786" w:type="dxa"/>
          </w:tcPr>
          <w:p w14:paraId="4CAE329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мелкую моторику пальцев рук, закрепить навык правильного раскрашивания (линии в одном направлении, не выходить за контур).</w:t>
            </w:r>
          </w:p>
        </w:tc>
      </w:tr>
      <w:tr w:rsidR="001F04DB" w:rsidRPr="001F04DB" w14:paraId="4CAE329B" w14:textId="77777777" w:rsidTr="00AC32E8">
        <w:tc>
          <w:tcPr>
            <w:tcW w:w="4785" w:type="dxa"/>
          </w:tcPr>
          <w:p w14:paraId="4CAE329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«Волшебный мешочек»</w:t>
            </w:r>
          </w:p>
          <w:p w14:paraId="4CAE329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кабинете (матрёшка, кирпичик, ключ, колечко).</w:t>
            </w:r>
          </w:p>
        </w:tc>
        <w:tc>
          <w:tcPr>
            <w:tcW w:w="4786" w:type="dxa"/>
          </w:tcPr>
          <w:p w14:paraId="4CAE329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тактильных ощущений, мелкой моторики.</w:t>
            </w:r>
          </w:p>
        </w:tc>
      </w:tr>
    </w:tbl>
    <w:p w14:paraId="4CAE329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9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Подготовительная  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A0" w14:textId="77777777" w:rsidTr="00AC32E8">
        <w:tc>
          <w:tcPr>
            <w:tcW w:w="4785" w:type="dxa"/>
          </w:tcPr>
          <w:p w14:paraId="4CAE329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9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A4" w14:textId="77777777" w:rsidTr="00AC32E8">
        <w:tc>
          <w:tcPr>
            <w:tcW w:w="4785" w:type="dxa"/>
          </w:tcPr>
          <w:p w14:paraId="4CAE32A1" w14:textId="7C1534E9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«1,2,3,4,5» 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</w:t>
            </w:r>
          </w:p>
          <w:p w14:paraId="4CAE32A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стр: 63, 65</w:t>
            </w:r>
          </w:p>
        </w:tc>
        <w:tc>
          <w:tcPr>
            <w:tcW w:w="4786" w:type="dxa"/>
          </w:tcPr>
          <w:p w14:paraId="4CAE32A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Расширить активный словарь детей, научить употреблять обобщающие понятия; укрепить мелкие мышцы кистей рук.</w:t>
            </w:r>
          </w:p>
        </w:tc>
      </w:tr>
      <w:tr w:rsidR="001F04DB" w:rsidRPr="001F04DB" w14:paraId="4CAE32A7" w14:textId="77777777" w:rsidTr="00AC32E8">
        <w:tc>
          <w:tcPr>
            <w:tcW w:w="4785" w:type="dxa"/>
          </w:tcPr>
          <w:p w14:paraId="4CAE32A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«Нарисуй обеими руками» </w:t>
            </w:r>
          </w:p>
        </w:tc>
        <w:tc>
          <w:tcPr>
            <w:tcW w:w="4786" w:type="dxa"/>
          </w:tcPr>
          <w:p w14:paraId="4CAE32A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межполушарного взаимодействия, способствующего активизации мыслительной деятельности; развитие мелкой моторики рук.</w:t>
            </w:r>
          </w:p>
        </w:tc>
      </w:tr>
      <w:tr w:rsidR="001F04DB" w:rsidRPr="001F04DB" w14:paraId="4CAE32AB" w14:textId="77777777" w:rsidTr="00AC32E8">
        <w:tc>
          <w:tcPr>
            <w:tcW w:w="4785" w:type="dxa"/>
          </w:tcPr>
          <w:p w14:paraId="4CAE32A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«Волшебный мешочек»</w:t>
            </w:r>
          </w:p>
          <w:p w14:paraId="4CAE32A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кабинете (деревянные игрушки)</w:t>
            </w:r>
          </w:p>
        </w:tc>
        <w:tc>
          <w:tcPr>
            <w:tcW w:w="4786" w:type="dxa"/>
          </w:tcPr>
          <w:p w14:paraId="4CAE32A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тактильных ощущений, мелкой моторики.</w:t>
            </w:r>
          </w:p>
        </w:tc>
      </w:tr>
    </w:tbl>
    <w:p w14:paraId="4CAE32A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A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</w:t>
      </w:r>
    </w:p>
    <w:p w14:paraId="4CAE32A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«Загадаем-отгадаем»</w:t>
      </w:r>
    </w:p>
    <w:p w14:paraId="4CAE32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B3" w14:textId="77777777" w:rsidTr="00AC32E8">
        <w:tc>
          <w:tcPr>
            <w:tcW w:w="4785" w:type="dxa"/>
          </w:tcPr>
          <w:p w14:paraId="4CAE32B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B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B6" w14:textId="77777777" w:rsidTr="00AC32E8">
        <w:tc>
          <w:tcPr>
            <w:tcW w:w="4785" w:type="dxa"/>
          </w:tcPr>
          <w:p w14:paraId="4CAE32B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«Загадки-отгадки» (дикие и домашние животные)</w:t>
            </w:r>
          </w:p>
        </w:tc>
        <w:tc>
          <w:tcPr>
            <w:tcW w:w="4786" w:type="dxa"/>
          </w:tcPr>
          <w:p w14:paraId="4CAE32B5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</w:tc>
      </w:tr>
      <w:tr w:rsidR="001F04DB" w:rsidRPr="001F04DB" w14:paraId="4CAE32BB" w14:textId="77777777" w:rsidTr="00AC32E8">
        <w:tc>
          <w:tcPr>
            <w:tcW w:w="4785" w:type="dxa"/>
          </w:tcPr>
          <w:p w14:paraId="4CAE32B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«Угадай по описанию»</w:t>
            </w:r>
          </w:p>
          <w:p w14:paraId="4CAE32B8" w14:textId="2B8A2D08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Козырева Развитие речи/ дети до 5лет стр:79</w:t>
            </w:r>
          </w:p>
          <w:p w14:paraId="4CAE32B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14:paraId="4CAE32B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слуховое внимание, обогащать словарный запас прилагательными, обозначающими признаки диких и домашних животных.</w:t>
            </w:r>
          </w:p>
        </w:tc>
      </w:tr>
      <w:tr w:rsidR="001F04DB" w:rsidRPr="001F04DB" w14:paraId="4CAE32BE" w14:textId="77777777" w:rsidTr="00AC32E8">
        <w:tc>
          <w:tcPr>
            <w:tcW w:w="4785" w:type="dxa"/>
          </w:tcPr>
          <w:p w14:paraId="4CAE32B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«Скажи тихо-громко»</w:t>
            </w:r>
          </w:p>
        </w:tc>
        <w:tc>
          <w:tcPr>
            <w:tcW w:w="4786" w:type="dxa"/>
          </w:tcPr>
          <w:p w14:paraId="4CAE32B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менять силу голоса.</w:t>
            </w:r>
          </w:p>
        </w:tc>
      </w:tr>
    </w:tbl>
    <w:p w14:paraId="4CAE32B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C5" w14:textId="77777777" w:rsidTr="00AC32E8">
        <w:tc>
          <w:tcPr>
            <w:tcW w:w="4785" w:type="dxa"/>
          </w:tcPr>
          <w:p w14:paraId="4CAE32C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C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CB" w14:textId="77777777" w:rsidTr="00AC32E8">
        <w:tc>
          <w:tcPr>
            <w:tcW w:w="4785" w:type="dxa"/>
          </w:tcPr>
          <w:p w14:paraId="4CAE32C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 по теме «Деревья и цветы»</w:t>
            </w:r>
          </w:p>
          <w:p w14:paraId="4CAE32C7" w14:textId="289F447C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Соболева «Загадки-смекалки» стр:43</w:t>
            </w:r>
          </w:p>
          <w:p w14:paraId="4CAE32C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В.Ф. Талызин « Загадки-добавлялки»  </w:t>
            </w:r>
          </w:p>
        </w:tc>
        <w:tc>
          <w:tcPr>
            <w:tcW w:w="4786" w:type="dxa"/>
          </w:tcPr>
          <w:p w14:paraId="4CAE32C9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  <w:p w14:paraId="4CAE32C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2CE" w14:textId="77777777" w:rsidTr="00AC32E8">
        <w:tc>
          <w:tcPr>
            <w:tcW w:w="4785" w:type="dxa"/>
          </w:tcPr>
          <w:p w14:paraId="4CAE32C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Игра «Чего не стало?»</w:t>
            </w:r>
          </w:p>
        </w:tc>
        <w:tc>
          <w:tcPr>
            <w:tcW w:w="4786" w:type="dxa"/>
          </w:tcPr>
          <w:p w14:paraId="4CAE32C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объём словаря, развивать зрительную память.</w:t>
            </w:r>
          </w:p>
        </w:tc>
      </w:tr>
      <w:tr w:rsidR="001F04DB" w:rsidRPr="001F04DB" w14:paraId="4CAE32D1" w14:textId="77777777" w:rsidTr="00AC32E8">
        <w:tc>
          <w:tcPr>
            <w:tcW w:w="4785" w:type="dxa"/>
          </w:tcPr>
          <w:p w14:paraId="4CAE32C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«Повтори, не ошибись»</w:t>
            </w:r>
          </w:p>
        </w:tc>
        <w:tc>
          <w:tcPr>
            <w:tcW w:w="4786" w:type="dxa"/>
          </w:tcPr>
          <w:p w14:paraId="4CAE32D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четко произносить скороговорки</w:t>
            </w:r>
          </w:p>
        </w:tc>
      </w:tr>
    </w:tbl>
    <w:p w14:paraId="4CAE32D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2D9" w14:textId="77777777" w:rsidTr="00AC32E8">
        <w:tc>
          <w:tcPr>
            <w:tcW w:w="4785" w:type="dxa"/>
          </w:tcPr>
          <w:p w14:paraId="4CAE32D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D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DF" w14:textId="77777777" w:rsidTr="00AC32E8">
        <w:tc>
          <w:tcPr>
            <w:tcW w:w="4785" w:type="dxa"/>
          </w:tcPr>
          <w:p w14:paraId="4CAE32D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 по теме « Насекомые»</w:t>
            </w:r>
          </w:p>
          <w:p w14:paraId="4CAE32DB" w14:textId="10493A35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Соболева «Загадки-смекалки» стр: 29</w:t>
            </w:r>
          </w:p>
          <w:p w14:paraId="4CAE32DC" w14:textId="7C681378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З.Е.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Агранович Сборник домашних заданий в помощь логопедам и родителям стр: 60</w:t>
            </w:r>
          </w:p>
        </w:tc>
        <w:tc>
          <w:tcPr>
            <w:tcW w:w="4786" w:type="dxa"/>
          </w:tcPr>
          <w:p w14:paraId="4CAE32DD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  <w:p w14:paraId="4CAE32D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2E3" w14:textId="77777777" w:rsidTr="00AC32E8">
        <w:tc>
          <w:tcPr>
            <w:tcW w:w="4785" w:type="dxa"/>
          </w:tcPr>
          <w:p w14:paraId="4CAE32E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«Чистоговорки»</w:t>
            </w:r>
          </w:p>
          <w:p w14:paraId="4CAE32E1" w14:textId="2E4C67B4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стр:42-50 </w:t>
            </w:r>
          </w:p>
        </w:tc>
        <w:tc>
          <w:tcPr>
            <w:tcW w:w="4786" w:type="dxa"/>
          </w:tcPr>
          <w:p w14:paraId="4CAE32E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 находить определённый согласный звук в словах.  </w:t>
            </w:r>
          </w:p>
        </w:tc>
      </w:tr>
      <w:tr w:rsidR="001F04DB" w:rsidRPr="001F04DB" w14:paraId="4CAE32E6" w14:textId="77777777" w:rsidTr="00AC32E8">
        <w:tc>
          <w:tcPr>
            <w:tcW w:w="4785" w:type="dxa"/>
          </w:tcPr>
          <w:p w14:paraId="4CAE32E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«Скажи как я»</w:t>
            </w:r>
          </w:p>
        </w:tc>
        <w:tc>
          <w:tcPr>
            <w:tcW w:w="4786" w:type="dxa"/>
          </w:tcPr>
          <w:p w14:paraId="4CAE32E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произносить скороговорки, разным по тембру, интонации голосом.</w:t>
            </w:r>
          </w:p>
        </w:tc>
      </w:tr>
    </w:tbl>
    <w:p w14:paraId="4CAE32E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Загадки о домашних и диких животных</w:t>
      </w:r>
    </w:p>
    <w:p w14:paraId="4CAE32E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04DB" w:rsidRPr="001F04DB" w14:paraId="4CAE32F7" w14:textId="77777777" w:rsidTr="00AC32E8">
        <w:tc>
          <w:tcPr>
            <w:tcW w:w="3190" w:type="dxa"/>
          </w:tcPr>
          <w:p w14:paraId="4CAE32E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Хитрая плутовка,</w:t>
            </w:r>
          </w:p>
          <w:p w14:paraId="4CAE32E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Рыжая головка,</w:t>
            </w:r>
          </w:p>
          <w:p w14:paraId="4CAE32E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Хвост пушистый – краса!</w:t>
            </w:r>
          </w:p>
          <w:p w14:paraId="4CAE32F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зовут ее…(Лиса) </w:t>
            </w:r>
          </w:p>
        </w:tc>
        <w:tc>
          <w:tcPr>
            <w:tcW w:w="3190" w:type="dxa"/>
          </w:tcPr>
          <w:p w14:paraId="4CAE32F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Длинное ухо,</w:t>
            </w:r>
          </w:p>
          <w:p w14:paraId="4CAE32F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Комочек пуха,</w:t>
            </w:r>
          </w:p>
          <w:p w14:paraId="4CAE32F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Прыгает ловко,</w:t>
            </w:r>
          </w:p>
          <w:p w14:paraId="4CAE32F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 морковку. (Заяц)</w:t>
            </w:r>
          </w:p>
        </w:tc>
        <w:tc>
          <w:tcPr>
            <w:tcW w:w="3191" w:type="dxa"/>
          </w:tcPr>
          <w:p w14:paraId="4CAE32F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зимой холодной</w:t>
            </w:r>
          </w:p>
          <w:p w14:paraId="4CAE32F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Ходит злой, голодный? (Волк)</w:t>
            </w:r>
          </w:p>
        </w:tc>
      </w:tr>
      <w:tr w:rsidR="001F04DB" w:rsidRPr="001F04DB" w14:paraId="4CAE3303" w14:textId="77777777" w:rsidTr="00AC32E8">
        <w:tc>
          <w:tcPr>
            <w:tcW w:w="3190" w:type="dxa"/>
          </w:tcPr>
          <w:p w14:paraId="4CAE32F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Хожу в пушистой шубке,</w:t>
            </w:r>
          </w:p>
          <w:p w14:paraId="4CAE32F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Живу в густом лесу.</w:t>
            </w:r>
          </w:p>
          <w:p w14:paraId="4CAE32F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лесу на старом дубе</w:t>
            </w:r>
          </w:p>
          <w:p w14:paraId="4CAE32F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Орешки я грызу. (Белка)</w:t>
            </w:r>
          </w:p>
        </w:tc>
        <w:tc>
          <w:tcPr>
            <w:tcW w:w="3190" w:type="dxa"/>
          </w:tcPr>
          <w:p w14:paraId="4CAE32F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густом лесу под елкой,</w:t>
            </w:r>
          </w:p>
          <w:p w14:paraId="4CAE32F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Осыпанной листвой,</w:t>
            </w:r>
          </w:p>
          <w:p w14:paraId="4CAE32F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Лежит клубок с иголками,</w:t>
            </w:r>
          </w:p>
          <w:p w14:paraId="4CAE32F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Колючий и живой. (Ёж)</w:t>
            </w:r>
          </w:p>
        </w:tc>
        <w:tc>
          <w:tcPr>
            <w:tcW w:w="3191" w:type="dxa"/>
          </w:tcPr>
          <w:p w14:paraId="4CAE330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Хозяин лесной просыпается весной</w:t>
            </w:r>
          </w:p>
          <w:p w14:paraId="4CAE330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зимой под вьюжный вой</w:t>
            </w:r>
          </w:p>
          <w:p w14:paraId="4CAE330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Спит в избушке снеговой. (Медведь)</w:t>
            </w:r>
          </w:p>
        </w:tc>
      </w:tr>
      <w:tr w:rsidR="001F04DB" w:rsidRPr="001F04DB" w14:paraId="4CAE3312" w14:textId="77777777" w:rsidTr="00AC32E8">
        <w:tc>
          <w:tcPr>
            <w:tcW w:w="3190" w:type="dxa"/>
          </w:tcPr>
          <w:p w14:paraId="4CAE330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хозяином дружит,</w:t>
            </w:r>
          </w:p>
          <w:p w14:paraId="4CAE330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сторожит.</w:t>
            </w:r>
          </w:p>
          <w:p w14:paraId="4CAE330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чужих лает, </w:t>
            </w:r>
          </w:p>
          <w:p w14:paraId="4CAE330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свой дом не пускает. (Собака)</w:t>
            </w:r>
          </w:p>
        </w:tc>
        <w:tc>
          <w:tcPr>
            <w:tcW w:w="3190" w:type="dxa"/>
          </w:tcPr>
          <w:p w14:paraId="4CAE330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Есть копыта и рога</w:t>
            </w:r>
          </w:p>
          <w:p w14:paraId="4CAE330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Летом ходит на луга.</w:t>
            </w:r>
          </w:p>
          <w:p w14:paraId="4CAE330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Чтобы были все здоровы,</w:t>
            </w:r>
          </w:p>
          <w:p w14:paraId="4CAE330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Молоко даёт …(Корова)</w:t>
            </w:r>
          </w:p>
        </w:tc>
        <w:tc>
          <w:tcPr>
            <w:tcW w:w="3191" w:type="dxa"/>
          </w:tcPr>
          <w:p w14:paraId="4CAE330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Мордочка усатая, шубка полосатая,</w:t>
            </w:r>
          </w:p>
          <w:p w14:paraId="4CAE330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Часто умывается, </w:t>
            </w:r>
          </w:p>
          <w:p w14:paraId="4CAE330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с водой не знается. </w:t>
            </w:r>
          </w:p>
          <w:p w14:paraId="4CAE330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Мягкие лапки,</w:t>
            </w:r>
          </w:p>
          <w:p w14:paraId="4CAE331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в лапках царапки.</w:t>
            </w:r>
          </w:p>
          <w:p w14:paraId="4CAE331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(Кошка)</w:t>
            </w:r>
          </w:p>
        </w:tc>
      </w:tr>
      <w:tr w:rsidR="001F04DB" w:rsidRPr="001F04DB" w14:paraId="4CAE331E" w14:textId="77777777" w:rsidTr="00AC32E8">
        <w:tc>
          <w:tcPr>
            <w:tcW w:w="3190" w:type="dxa"/>
          </w:tcPr>
          <w:p w14:paraId="4CAE331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Вместо хвостика – крючок,</w:t>
            </w:r>
          </w:p>
          <w:p w14:paraId="4CAE331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Вместо носа – пятачок.</w:t>
            </w:r>
          </w:p>
          <w:p w14:paraId="4CAE331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Пятачок – дырявый,</w:t>
            </w:r>
          </w:p>
          <w:p w14:paraId="4CAE331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крючок вертлявый. (Свинья)</w:t>
            </w:r>
          </w:p>
        </w:tc>
        <w:tc>
          <w:tcPr>
            <w:tcW w:w="3190" w:type="dxa"/>
          </w:tcPr>
          <w:p w14:paraId="4CAE331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подстриженной гривой,</w:t>
            </w:r>
          </w:p>
          <w:p w14:paraId="4CAE331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Скачет ретиво,</w:t>
            </w:r>
          </w:p>
          <w:p w14:paraId="4CAE331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Чуть шпорами тронь, </w:t>
            </w:r>
          </w:p>
          <w:p w14:paraId="4CAE331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же это …(Конь)</w:t>
            </w:r>
          </w:p>
        </w:tc>
        <w:tc>
          <w:tcPr>
            <w:tcW w:w="3191" w:type="dxa"/>
          </w:tcPr>
          <w:p w14:paraId="4CAE331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Идёт, бредёт, бородой трясёт, </w:t>
            </w:r>
          </w:p>
          <w:p w14:paraId="4CAE331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Травки просит: «Ме-е-ее».</w:t>
            </w:r>
          </w:p>
          <w:p w14:paraId="4CAE331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(Козёл)</w:t>
            </w:r>
          </w:p>
        </w:tc>
      </w:tr>
    </w:tbl>
    <w:p w14:paraId="4CAE331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«Угадай по описанию»</w:t>
      </w:r>
    </w:p>
    <w:p w14:paraId="4CAE332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Картинки для игры: </w:t>
      </w: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медведь, волк, ёж, лиса, белка, заяц, корова, кошка, собака, свинья, козёл, конь.</w:t>
      </w:r>
    </w:p>
    <w:p w14:paraId="4CAE332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Загадки-описания: </w:t>
      </w:r>
    </w:p>
    <w:p w14:paraId="4CAE332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Лохматый, косолапый, бурый;</w:t>
      </w:r>
    </w:p>
    <w:p w14:paraId="4CAE332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Голодный, серый, злой;</w:t>
      </w:r>
    </w:p>
    <w:p w14:paraId="4CAE3325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Колючий, маленький, серый;</w:t>
      </w:r>
    </w:p>
    <w:p w14:paraId="4CAE3326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Хитрая, ловкая, рыжая;</w:t>
      </w:r>
    </w:p>
    <w:p w14:paraId="4CAE3327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Маленькая, быстрая, рыженькая;</w:t>
      </w:r>
    </w:p>
    <w:p w14:paraId="4CAE3328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Трусливый, быстрый, белый или серый;</w:t>
      </w:r>
    </w:p>
    <w:p w14:paraId="4CAE3329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Крупная, рогатая, добрая;</w:t>
      </w:r>
    </w:p>
    <w:p w14:paraId="4CAE332A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Пушистая, серая, ласковая;</w:t>
      </w:r>
    </w:p>
    <w:p w14:paraId="4CAE332B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Сторожевая, сильная, верная.</w:t>
      </w:r>
    </w:p>
    <w:p w14:paraId="4CAE332C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2D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E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Загадки о деревьях и цветах</w:t>
      </w:r>
    </w:p>
    <w:p w14:paraId="4CAE333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04DB" w:rsidRPr="001F04DB" w14:paraId="4CAE3342" w14:textId="77777777" w:rsidTr="00AC32E8">
        <w:tc>
          <w:tcPr>
            <w:tcW w:w="3190" w:type="dxa"/>
          </w:tcPr>
          <w:p w14:paraId="4CAE333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Стоят в поле сестрички:</w:t>
            </w:r>
          </w:p>
          <w:p w14:paraId="4CAE333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Жёлтый глазок, белые реснички.</w:t>
            </w:r>
          </w:p>
          <w:p w14:paraId="4CAE333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(Ромашка)</w:t>
            </w:r>
          </w:p>
        </w:tc>
        <w:tc>
          <w:tcPr>
            <w:tcW w:w="3190" w:type="dxa"/>
          </w:tcPr>
          <w:p w14:paraId="4CAE333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шарик пушистый, </w:t>
            </w:r>
          </w:p>
          <w:p w14:paraId="4CAE333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белею в поле чистом,</w:t>
            </w:r>
          </w:p>
          <w:p w14:paraId="4CAE333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дунул ветерок, </w:t>
            </w:r>
          </w:p>
          <w:p w14:paraId="4CAE333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Остался стебелёк. </w:t>
            </w:r>
          </w:p>
          <w:p w14:paraId="4CAE333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(Одуванчик)</w:t>
            </w:r>
          </w:p>
        </w:tc>
        <w:tc>
          <w:tcPr>
            <w:tcW w:w="3191" w:type="dxa"/>
          </w:tcPr>
          <w:p w14:paraId="4CAE333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Очень яркий, синеглазый,</w:t>
            </w:r>
          </w:p>
          <w:p w14:paraId="4CAE334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 прятаться во ржи.</w:t>
            </w:r>
          </w:p>
          <w:p w14:paraId="4CAE334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(Василёк)</w:t>
            </w:r>
          </w:p>
        </w:tc>
      </w:tr>
      <w:tr w:rsidR="001F04DB" w:rsidRPr="001F04DB" w14:paraId="4CAE3351" w14:textId="77777777" w:rsidTr="00AC32E8">
        <w:tc>
          <w:tcPr>
            <w:tcW w:w="3190" w:type="dxa"/>
          </w:tcPr>
          <w:p w14:paraId="4CAE334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же это за девица?</w:t>
            </w:r>
          </w:p>
          <w:p w14:paraId="4CAE334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швея, не мастерица,</w:t>
            </w:r>
          </w:p>
          <w:p w14:paraId="4CAE334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Ничего сама не шьёт,</w:t>
            </w:r>
          </w:p>
          <w:p w14:paraId="4CAE334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в иголках круглый год. (Ель)</w:t>
            </w: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14:paraId="4CAE334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Ветерок лишь пробежит,</w:t>
            </w:r>
          </w:p>
          <w:p w14:paraId="4CAE334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Вся листвою задрожит,</w:t>
            </w:r>
          </w:p>
          <w:p w14:paraId="4CAE334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Затрепещет, как тростинка,</w:t>
            </w:r>
          </w:p>
          <w:p w14:paraId="4CAE334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Многолистная… </w:t>
            </w:r>
          </w:p>
          <w:p w14:paraId="4CAE334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(Осинка)</w:t>
            </w:r>
          </w:p>
        </w:tc>
        <w:tc>
          <w:tcPr>
            <w:tcW w:w="3191" w:type="dxa"/>
          </w:tcPr>
          <w:p w14:paraId="4CAE334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девчонки, и мальчишки</w:t>
            </w:r>
          </w:p>
          <w:p w14:paraId="4CAE334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 иметь хотели б шишки </w:t>
            </w:r>
          </w:p>
          <w:p w14:paraId="4CAE334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орешки о очень щедр</w:t>
            </w:r>
          </w:p>
          <w:p w14:paraId="4CAE334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Богатырь – сибирский …</w:t>
            </w:r>
          </w:p>
          <w:p w14:paraId="4CAE335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(Кедр)</w:t>
            </w:r>
          </w:p>
        </w:tc>
      </w:tr>
      <w:tr w:rsidR="001F04DB" w:rsidRPr="001F04DB" w14:paraId="4CAE335C" w14:textId="77777777" w:rsidTr="00AC32E8">
        <w:tc>
          <w:tcPr>
            <w:tcW w:w="3190" w:type="dxa"/>
          </w:tcPr>
          <w:p w14:paraId="4CAE335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Белые горошки на зелёной ножке. </w:t>
            </w:r>
          </w:p>
          <w:p w14:paraId="4CAE335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(Ландыш)</w:t>
            </w:r>
          </w:p>
        </w:tc>
        <w:tc>
          <w:tcPr>
            <w:tcW w:w="3190" w:type="dxa"/>
          </w:tcPr>
          <w:p w14:paraId="4CAE335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Она весну встречает –</w:t>
            </w:r>
          </w:p>
          <w:p w14:paraId="4CAE335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Серёжки надевает.</w:t>
            </w:r>
          </w:p>
          <w:p w14:paraId="4CAE335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Накинута на спинку</w:t>
            </w:r>
          </w:p>
          <w:p w14:paraId="4CAE335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Зелёная косынка.</w:t>
            </w:r>
          </w:p>
          <w:p w14:paraId="4CAE335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платьице – в полоску.</w:t>
            </w:r>
          </w:p>
          <w:p w14:paraId="4CAE335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узнаёшь… (Берёзку)</w:t>
            </w:r>
          </w:p>
        </w:tc>
        <w:tc>
          <w:tcPr>
            <w:tcW w:w="3191" w:type="dxa"/>
          </w:tcPr>
          <w:p w14:paraId="4CAE335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Вроде сосен, вроде ёлок,</w:t>
            </w:r>
          </w:p>
          <w:p w14:paraId="4CAE335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зимою без иголок. (Лиственница)</w:t>
            </w:r>
          </w:p>
        </w:tc>
      </w:tr>
    </w:tbl>
    <w:p w14:paraId="4CAE335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5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5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AE336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6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6" w14:textId="77777777" w:rsid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7" w14:textId="32CCF12B" w:rsidR="001E34A3" w:rsidRDefault="001E34A3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4CBC0F" w14:textId="77777777" w:rsidR="003073F2" w:rsidRPr="001F04DB" w:rsidRDefault="003073F2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Среда</w:t>
      </w:r>
    </w:p>
    <w:p w14:paraId="4CAE337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«Запоминай-ка»</w:t>
      </w:r>
    </w:p>
    <w:p w14:paraId="4CAE337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7E" w14:textId="77777777" w:rsidTr="00AC32E8">
        <w:tc>
          <w:tcPr>
            <w:tcW w:w="4785" w:type="dxa"/>
          </w:tcPr>
          <w:p w14:paraId="4CAE337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7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83" w14:textId="77777777" w:rsidTr="00AC32E8">
        <w:tc>
          <w:tcPr>
            <w:tcW w:w="4785" w:type="dxa"/>
          </w:tcPr>
          <w:p w14:paraId="4CAE337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Разучивание заклички «Улитка»                                                 </w:t>
            </w:r>
          </w:p>
          <w:p w14:paraId="4CAE338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14:paraId="4CAE3381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  <w:p w14:paraId="4CAE338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388" w14:textId="77777777" w:rsidTr="00AC32E8">
        <w:tc>
          <w:tcPr>
            <w:tcW w:w="4785" w:type="dxa"/>
          </w:tcPr>
          <w:p w14:paraId="4CAE338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</w:t>
            </w:r>
          </w:p>
          <w:p w14:paraId="4CAE338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 67</w:t>
            </w:r>
          </w:p>
          <w:p w14:paraId="4CAE338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8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правильное произношение звуков в речи, развивать речевую активность, чувство рифмы, силу голоса, темп речи. </w:t>
            </w:r>
          </w:p>
        </w:tc>
      </w:tr>
      <w:tr w:rsidR="001F04DB" w:rsidRPr="001F04DB" w14:paraId="4CAE338B" w14:textId="77777777" w:rsidTr="00AC32E8">
        <w:tc>
          <w:tcPr>
            <w:tcW w:w="4785" w:type="dxa"/>
          </w:tcPr>
          <w:p w14:paraId="4CAE338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8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AE338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8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8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91" w14:textId="77777777" w:rsidTr="00AC32E8">
        <w:tc>
          <w:tcPr>
            <w:tcW w:w="4785" w:type="dxa"/>
          </w:tcPr>
          <w:p w14:paraId="4CAE338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9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95" w14:textId="77777777" w:rsidTr="00AC32E8">
        <w:tc>
          <w:tcPr>
            <w:tcW w:w="4785" w:type="dxa"/>
          </w:tcPr>
          <w:p w14:paraId="4CAE339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 стихотворения «Прилетела к нам вчера»</w:t>
            </w:r>
          </w:p>
          <w:p w14:paraId="4CAE339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Нищева Н.В. Картотеки мет. рекомендаций для родителей дошкольников с ОНР</w:t>
            </w:r>
          </w:p>
        </w:tc>
        <w:tc>
          <w:tcPr>
            <w:tcW w:w="4786" w:type="dxa"/>
          </w:tcPr>
          <w:p w14:paraId="4CAE3394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</w:tc>
      </w:tr>
      <w:tr w:rsidR="001F04DB" w:rsidRPr="001F04DB" w14:paraId="4CAE339A" w14:textId="77777777" w:rsidTr="00AC32E8">
        <w:tc>
          <w:tcPr>
            <w:tcW w:w="4785" w:type="dxa"/>
          </w:tcPr>
          <w:p w14:paraId="4CAE339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 со свистящими звуками</w:t>
            </w:r>
          </w:p>
          <w:p w14:paraId="4CAE339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стр:67</w:t>
            </w:r>
          </w:p>
          <w:p w14:paraId="4CAE339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Картотека чистоговорок в кабинете</w:t>
            </w:r>
          </w:p>
        </w:tc>
        <w:tc>
          <w:tcPr>
            <w:tcW w:w="4786" w:type="dxa"/>
          </w:tcPr>
          <w:p w14:paraId="4CAE339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правильное произношения звуков в речи, развивать речевую активность, чувство рифмы, силу голоса, темп речи.</w:t>
            </w:r>
          </w:p>
        </w:tc>
      </w:tr>
    </w:tbl>
    <w:p w14:paraId="4CAE339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9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9F" w14:textId="77777777" w:rsidTr="00AC32E8">
        <w:tc>
          <w:tcPr>
            <w:tcW w:w="4785" w:type="dxa"/>
          </w:tcPr>
          <w:p w14:paraId="4CAE339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9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A5" w14:textId="77777777" w:rsidTr="00AC32E8">
        <w:tc>
          <w:tcPr>
            <w:tcW w:w="4785" w:type="dxa"/>
          </w:tcPr>
          <w:p w14:paraId="4CAE33A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Разучивание стихотворений «Весёлые дожди» Владимирская Л.А.  «От осени до лета» стр:116  </w:t>
            </w:r>
          </w:p>
          <w:p w14:paraId="4CAE33A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«Если я сорву цветок» Владимирская Л.А.  «От осени до лета» стр:112  </w:t>
            </w:r>
          </w:p>
          <w:p w14:paraId="4CAE33A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A3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  <w:p w14:paraId="4CAE33A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3AA" w14:textId="77777777" w:rsidTr="00AC32E8">
        <w:tc>
          <w:tcPr>
            <w:tcW w:w="4785" w:type="dxa"/>
          </w:tcPr>
          <w:p w14:paraId="4CAE33A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 с сонорными звуками</w:t>
            </w:r>
          </w:p>
          <w:p w14:paraId="4CAE33A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стр:121</w:t>
            </w:r>
          </w:p>
          <w:p w14:paraId="4CAE33A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A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правильное произношения звуков в речи, развивать речевую активность, чувство рифмы, силу голоса, темп речи.</w:t>
            </w:r>
          </w:p>
        </w:tc>
      </w:tr>
    </w:tbl>
    <w:p w14:paraId="4CAE33A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C" w14:textId="77777777" w:rsid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D" w14:textId="77777777" w:rsidR="001E34A3" w:rsidRPr="001F04DB" w:rsidRDefault="001E34A3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Четверг</w:t>
      </w:r>
    </w:p>
    <w:p w14:paraId="4CAE33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«Играй-ка»</w:t>
      </w:r>
    </w:p>
    <w:p w14:paraId="4CAE33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B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B4" w14:textId="77777777" w:rsidTr="00AC32E8">
        <w:tc>
          <w:tcPr>
            <w:tcW w:w="4785" w:type="dxa"/>
          </w:tcPr>
          <w:p w14:paraId="4CAE33B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B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B7" w14:textId="77777777" w:rsidTr="00AC32E8">
        <w:tc>
          <w:tcPr>
            <w:tcW w:w="4785" w:type="dxa"/>
          </w:tcPr>
          <w:p w14:paraId="4CAE33B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«Доскажи словечко» (по стихам А.Барто,  К.Чуковского)</w:t>
            </w:r>
          </w:p>
        </w:tc>
        <w:tc>
          <w:tcPr>
            <w:tcW w:w="4786" w:type="dxa"/>
          </w:tcPr>
          <w:p w14:paraId="4CAE33B6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речевое внимание, чувство ритма, речевой слух, обогащать и активизировать словарный запас. </w:t>
            </w:r>
          </w:p>
        </w:tc>
      </w:tr>
      <w:tr w:rsidR="001F04DB" w:rsidRPr="001F04DB" w14:paraId="4CAE33BF" w14:textId="77777777" w:rsidTr="00AC32E8">
        <w:tc>
          <w:tcPr>
            <w:tcW w:w="4785" w:type="dxa"/>
          </w:tcPr>
          <w:p w14:paraId="4CAE33B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«Назови предметы вокруг»</w:t>
            </w:r>
          </w:p>
          <w:p w14:paraId="4CAE33B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AE33B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больше?»</w:t>
            </w:r>
          </w:p>
          <w:p w14:paraId="4CAE33B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 35</w:t>
            </w:r>
          </w:p>
        </w:tc>
        <w:tc>
          <w:tcPr>
            <w:tcW w:w="4786" w:type="dxa"/>
          </w:tcPr>
          <w:p w14:paraId="4CAE33B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Расширять и активизировать словарный запас детей.</w:t>
            </w:r>
          </w:p>
          <w:p w14:paraId="4CAE33B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AE33B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словарный запас прилагательных, уточнять представления о признаках предметов.</w:t>
            </w:r>
          </w:p>
        </w:tc>
      </w:tr>
      <w:tr w:rsidR="001F04DB" w:rsidRPr="001F04DB" w14:paraId="4CAE33C4" w14:textId="77777777" w:rsidTr="00AC32E8">
        <w:tc>
          <w:tcPr>
            <w:tcW w:w="4785" w:type="dxa"/>
          </w:tcPr>
          <w:p w14:paraId="4CAE33C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«Угадай, кто тебя позвал»</w:t>
            </w:r>
          </w:p>
        </w:tc>
        <w:tc>
          <w:tcPr>
            <w:tcW w:w="4786" w:type="dxa"/>
          </w:tcPr>
          <w:p w14:paraId="4CAE33C1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внимание.</w:t>
            </w:r>
          </w:p>
          <w:p w14:paraId="4CAE33C2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ins w:id="1" w:author="Unknown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ins w:id="2" w:author="Unknown">
              <w:r w:rsidRPr="001F04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ins>
          </w:p>
          <w:p w14:paraId="4CAE33C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AE33C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C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C9" w14:textId="77777777" w:rsidTr="00AC32E8">
        <w:tc>
          <w:tcPr>
            <w:tcW w:w="4785" w:type="dxa"/>
          </w:tcPr>
          <w:p w14:paraId="4CAE33C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C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CC" w14:textId="77777777" w:rsidTr="00AC32E8">
        <w:tc>
          <w:tcPr>
            <w:tcW w:w="4785" w:type="dxa"/>
          </w:tcPr>
          <w:p w14:paraId="4CAE33C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с мячом «Назови ласково»</w:t>
            </w:r>
          </w:p>
        </w:tc>
        <w:tc>
          <w:tcPr>
            <w:tcW w:w="4786" w:type="dxa"/>
          </w:tcPr>
          <w:p w14:paraId="4CAE33C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существительные с уменьшительно-ласкательным суффиксом.</w:t>
            </w:r>
          </w:p>
        </w:tc>
      </w:tr>
      <w:tr w:rsidR="001F04DB" w:rsidRPr="001F04DB" w14:paraId="4CAE33D1" w14:textId="77777777" w:rsidTr="00AC32E8">
        <w:tc>
          <w:tcPr>
            <w:tcW w:w="4785" w:type="dxa"/>
          </w:tcPr>
          <w:p w14:paraId="4CAE33C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 «Что бывает?» (красным, зелёным, круглым, высоким, сладким)</w:t>
            </w:r>
          </w:p>
          <w:p w14:paraId="4CAE33C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О.А.Леонова «Коррекция речевых нарушений у дошкольников с мячом» стр:85</w:t>
            </w:r>
          </w:p>
          <w:p w14:paraId="4CAE33C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D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объём словаря, уточнение представлений о признаках предметов.</w:t>
            </w:r>
          </w:p>
        </w:tc>
      </w:tr>
      <w:tr w:rsidR="001F04DB" w:rsidRPr="001F04DB" w14:paraId="4CAE33D5" w14:textId="77777777" w:rsidTr="00AC32E8">
        <w:tc>
          <w:tcPr>
            <w:tcW w:w="4785" w:type="dxa"/>
          </w:tcPr>
          <w:p w14:paraId="4CAE33D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«Один-много» </w:t>
            </w:r>
          </w:p>
          <w:p w14:paraId="4CAE33D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О.А.Леонова «Коррекция речевых нарушений у дошкольников с мячом» стр:79</w:t>
            </w:r>
          </w:p>
        </w:tc>
        <w:tc>
          <w:tcPr>
            <w:tcW w:w="4786" w:type="dxa"/>
          </w:tcPr>
          <w:p w14:paraId="4CAE33D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множественное число существительных в именительном падеже.</w:t>
            </w:r>
          </w:p>
        </w:tc>
      </w:tr>
    </w:tbl>
    <w:p w14:paraId="4CAE33D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D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4DB" w:rsidRPr="001F04DB" w14:paraId="4CAE33DA" w14:textId="77777777" w:rsidTr="00AC32E8">
        <w:tc>
          <w:tcPr>
            <w:tcW w:w="4785" w:type="dxa"/>
          </w:tcPr>
          <w:p w14:paraId="4CAE33D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D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DE" w14:textId="77777777" w:rsidTr="00AC32E8">
        <w:tc>
          <w:tcPr>
            <w:tcW w:w="4785" w:type="dxa"/>
          </w:tcPr>
          <w:p w14:paraId="4CAE33D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«Бывает-не бывает»</w:t>
            </w:r>
          </w:p>
          <w:p w14:paraId="4CAE33D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стр:36</w:t>
            </w:r>
          </w:p>
        </w:tc>
        <w:tc>
          <w:tcPr>
            <w:tcW w:w="4786" w:type="dxa"/>
          </w:tcPr>
          <w:p w14:paraId="4CAE33D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объем словаря, уточнить представления о признаках предметов, их частях, местоположении, функциях.</w:t>
            </w:r>
          </w:p>
        </w:tc>
      </w:tr>
      <w:tr w:rsidR="001F04DB" w:rsidRPr="001F04DB" w14:paraId="4CAE33E2" w14:textId="77777777" w:rsidTr="00AC32E8">
        <w:tc>
          <w:tcPr>
            <w:tcW w:w="4785" w:type="dxa"/>
          </w:tcPr>
          <w:p w14:paraId="4CAE33D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 «Я знаю пять…»</w:t>
            </w:r>
          </w:p>
          <w:p w14:paraId="4CAE33E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стр:77</w:t>
            </w:r>
          </w:p>
        </w:tc>
        <w:tc>
          <w:tcPr>
            <w:tcW w:w="4786" w:type="dxa"/>
          </w:tcPr>
          <w:p w14:paraId="4CAE33E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слов с обобщающим значением, развивать понимание родовидовых отношений между словами.</w:t>
            </w:r>
          </w:p>
        </w:tc>
      </w:tr>
      <w:tr w:rsidR="001F04DB" w:rsidRPr="001F04DB" w14:paraId="4CAE33E6" w14:textId="77777777" w:rsidTr="00AC32E8">
        <w:tc>
          <w:tcPr>
            <w:tcW w:w="4785" w:type="dxa"/>
          </w:tcPr>
          <w:p w14:paraId="4CAE33E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«Потому что»</w:t>
            </w:r>
          </w:p>
          <w:p w14:paraId="4CAE33E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стр:81</w:t>
            </w:r>
          </w:p>
        </w:tc>
        <w:tc>
          <w:tcPr>
            <w:tcW w:w="4786" w:type="dxa"/>
          </w:tcPr>
          <w:p w14:paraId="4CAE33E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множественное число существительных в именительном падеже.</w:t>
            </w:r>
          </w:p>
        </w:tc>
      </w:tr>
    </w:tbl>
    <w:p w14:paraId="4CAE33E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Пятница</w:t>
      </w:r>
    </w:p>
    <w:p w14:paraId="4CAE33E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3E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Развлечение «Путешествие на </w:t>
      </w:r>
      <w:r w:rsidR="001E34A3">
        <w:rPr>
          <w:rFonts w:ascii="Times New Roman" w:eastAsia="Times New Roman" w:hAnsi="Times New Roman" w:cs="Times New Roman"/>
          <w:b/>
          <w:sz w:val="28"/>
          <w:szCs w:val="28"/>
        </w:rPr>
        <w:t xml:space="preserve"> сказочную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поляну игрушек»</w:t>
      </w:r>
    </w:p>
    <w:p w14:paraId="4CAE33EA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во второй младшей группе</w:t>
      </w:r>
    </w:p>
    <w:p w14:paraId="4CAE33E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вызвать у детей эмоциональный отклик, речевую активность, радостное настроение, желание участвовать в играх. Закрепить знание стихов А.Барто из серии «Игрушки».</w:t>
      </w:r>
    </w:p>
    <w:p w14:paraId="4CAE33E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Ход развлечения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14:paraId="4CAE33E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Дети любят игрушки</w:t>
      </w:r>
    </w:p>
    <w:p w14:paraId="4CAE33E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Так все говорят.</w:t>
      </w:r>
    </w:p>
    <w:p w14:paraId="4CAE33E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Ну, а разве игрушки </w:t>
      </w:r>
    </w:p>
    <w:p w14:paraId="4CAE33F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Не любят ребят?</w:t>
      </w:r>
    </w:p>
    <w:p w14:paraId="4CAE33F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Сегодня мы с вами отправимся в путешествие на сказочную поляну игрушек.</w:t>
      </w:r>
    </w:p>
    <w:p w14:paraId="4CAE33F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поедем мы с вами на паровозике. Садимся в «паровозик»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Дети становятся друг за другом, кладут руки на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плечи впереди стоящего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) и поехали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аудиозапись «Паровозик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»).</w:t>
      </w:r>
    </w:p>
    <w:p w14:paraId="4CAE33F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Наша «Игрушечная полянка»</w:t>
      </w:r>
    </w:p>
    <w:p w14:paraId="4CAE33F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Гостей встречает,</w:t>
      </w:r>
    </w:p>
    <w:p w14:paraId="4CAE33F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Чего на ней только не бывает.</w:t>
      </w:r>
    </w:p>
    <w:p w14:paraId="4CAE33F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Здесь куклы, мишки и шары,</w:t>
      </w:r>
    </w:p>
    <w:p w14:paraId="4CAE33F7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И кубики для детворы.</w:t>
      </w:r>
    </w:p>
    <w:p w14:paraId="4CAE33F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Вот мы и  приехали на сказочную полянку игрушек, где вас ждут игры и сюрпризы.</w:t>
      </w:r>
    </w:p>
    <w:p w14:paraId="4CAE33F9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вы любите играть?</w:t>
      </w:r>
    </w:p>
    <w:p w14:paraId="4CAE33F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есть ли у вас любимые игрушки? Какие?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детей)</w:t>
      </w:r>
    </w:p>
    <w:p w14:paraId="4CAE33F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вы их не ломаете?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3F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как нужно играть с игрушками?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3F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теперь мы с вами отгадаем загадки про игрушки:</w:t>
      </w:r>
    </w:p>
    <w:p w14:paraId="4CAE33F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Ей косички заплетаем, </w:t>
      </w:r>
    </w:p>
    <w:p w14:paraId="4CAE33F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И в колясочке катаем.</w:t>
      </w:r>
    </w:p>
    <w:p w14:paraId="4CAE340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Спать кладем и кормим в срок.</w:t>
      </w:r>
    </w:p>
    <w:p w14:paraId="4CAE340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Про кого стишок?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Кукла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40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Лапу кто зимой сосет?</w:t>
      </w:r>
    </w:p>
    <w:p w14:paraId="4CAE340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А еще он любит мед.</w:t>
      </w:r>
    </w:p>
    <w:p w14:paraId="4CAE340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Может громко зареветь</w:t>
      </w:r>
    </w:p>
    <w:p w14:paraId="4CAE340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Как зовут его?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Медведь)</w:t>
      </w:r>
    </w:p>
    <w:p w14:paraId="4CAE340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Вот стальная птица,</w:t>
      </w:r>
    </w:p>
    <w:p w14:paraId="4CAE3407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В небеса стремится, </w:t>
      </w:r>
    </w:p>
    <w:p w14:paraId="4CAE340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А ведет ее пилот.</w:t>
      </w:r>
    </w:p>
    <w:p w14:paraId="4CAE3409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Что за птица?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Самолет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40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Сделан из резины.</w:t>
      </w:r>
    </w:p>
    <w:p w14:paraId="4CAE340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Купили в магазине.</w:t>
      </w:r>
    </w:p>
    <w:p w14:paraId="4CAE340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Скачет звонко.</w:t>
      </w:r>
    </w:p>
    <w:p w14:paraId="4CAE340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В руках ребенка.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Мяч)</w:t>
      </w:r>
    </w:p>
    <w:p w14:paraId="4CAE340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Комочек пуха, длинное ухо,</w:t>
      </w:r>
    </w:p>
    <w:p w14:paraId="4CAE340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Прыгает ловко, любит морковку.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Заяц)</w:t>
      </w:r>
    </w:p>
    <w:p w14:paraId="4CAE341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Он большой и очень грустный.</w:t>
      </w:r>
    </w:p>
    <w:p w14:paraId="4CAE341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Грузы он возить привык.</w:t>
      </w:r>
    </w:p>
    <w:p w14:paraId="4CAE341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Что же это за машина?</w:t>
      </w:r>
    </w:p>
    <w:p w14:paraId="4CAE341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Знает каждый.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Грузовик)</w:t>
      </w:r>
    </w:p>
    <w:p w14:paraId="4CAE341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Какие вы умные, все загадки отгадали про игрушки. Молодцы! Ой, что-то мишка загрустил, вы не знаете, почему ему стало грустно? Давайте  расскажем стихотворение про мишку. </w:t>
      </w:r>
    </w:p>
    <w:p w14:paraId="4CAE3415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читает стихотворение А.Барто «Мишка»</w:t>
      </w:r>
    </w:p>
    <w:p w14:paraId="4CAE341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наш мишка хочет с вами поиграть</w:t>
      </w:r>
    </w:p>
    <w:p w14:paraId="4CAE3417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Подвижная игра «У медведя во бору»</w:t>
      </w:r>
    </w:p>
    <w:p w14:paraId="4CAE341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Ой, ребятки, здесь и мячик лежит, кто интересно его уронил?</w:t>
      </w:r>
    </w:p>
    <w:p w14:paraId="4CAE341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Выходит ребенок и читает стихотворение А.Барто «Наша Таня»</w:t>
      </w:r>
    </w:p>
    <w:p w14:paraId="4CAE341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И с мячом любят играть все дети.</w:t>
      </w:r>
    </w:p>
    <w:p w14:paraId="4CAE341B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Подвижная  игра с мячом «Поиграем, поиграем»</w:t>
      </w:r>
    </w:p>
    <w:p w14:paraId="4CAE341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Поиграем, поиграем,</w:t>
      </w:r>
    </w:p>
    <w:p w14:paraId="4CAE341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Мяч красивый я держу,</w:t>
      </w:r>
    </w:p>
    <w:p w14:paraId="4CAE341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Поиграем, поиграем,</w:t>
      </w:r>
    </w:p>
    <w:p w14:paraId="4CAE341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Мяч я (имя ребенка) отдаю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(игра проводится 3-4 раза)</w:t>
      </w:r>
    </w:p>
    <w:p w14:paraId="4CAE342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А еще у нас в группе есть красивый самолет, который так и просится в полет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 рассказывает стихотворение А.Барто «Самолет»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CAE342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Ребята, давайте полетаем на самолете.</w:t>
      </w:r>
    </w:p>
    <w:p w14:paraId="4CAE3422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Проводится игра малой подвижности «Самолет»</w:t>
      </w:r>
    </w:p>
    <w:p w14:paraId="4CAE342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Самолет построим сами.   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Дети разводят прямые руки в стороны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AE342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Понесемся над лесами.     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Покачивают прямыми руками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4CAE342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Понесемся над полями.          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(Покачивают прямыми руками)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AE342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потом вернемся к маме.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Садятся на корточки).</w:t>
      </w:r>
    </w:p>
    <w:p w14:paraId="4CAE3427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Наши игрушки играли с вами и теперь хотят танцевать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 и дети под музыку кружатся с игрушками)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CAE342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Но вдруг набежала тучка и пошел дождик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Дети прячутся под зонтик).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Дождик закончился, а кто это плачет у нас на скамейке?</w:t>
      </w:r>
    </w:p>
    <w:p w14:paraId="4CAE342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читает стихотворение А.Барто «Про зайку»</w:t>
      </w:r>
    </w:p>
    <w:p w14:paraId="4CAE342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Зайку бросила хозяйка,</w:t>
      </w:r>
    </w:p>
    <w:p w14:paraId="4CAE342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Под дождем остался зайка.</w:t>
      </w:r>
    </w:p>
    <w:p w14:paraId="4CAE342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Со скамейки слезть не смог-</w:t>
      </w:r>
    </w:p>
    <w:p w14:paraId="4CAE342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Весь до ниточки промок.</w:t>
      </w:r>
    </w:p>
    <w:p w14:paraId="4CAE342E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Танец с зайчиком</w:t>
      </w:r>
    </w:p>
    <w:p w14:paraId="4CAE342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Зайка, милый не плачь, мы тебя возьмем к деткам в садик, там и просохнешь. Ребятки, а нам пора возвращаться в детский сад. </w:t>
      </w:r>
    </w:p>
    <w:p w14:paraId="4CAE3430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«на паровозике» возвращаются в детский сад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AE343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-Вот мы и в детском саду. Ребята, вам понравилось на сказочной поляне игрушек?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детей).</w:t>
      </w:r>
    </w:p>
    <w:p w14:paraId="4CAE343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И мне с вами понравилось играть. И у нас в уголке игрушек есть теперь любимый зайчик.</w:t>
      </w:r>
    </w:p>
    <w:p w14:paraId="4CAE3433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CAE3434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Спортивно-логопедическое развлечение</w:t>
      </w:r>
    </w:p>
    <w:p w14:paraId="4CAE3435" w14:textId="77777777" w:rsidR="001F04DB" w:rsidRPr="001F04DB" w:rsidRDefault="001E34A3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«Лето, насекомые» </w:t>
      </w:r>
      <w:r w:rsidR="001F04DB" w:rsidRPr="001F04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детей среднего и старшего дошкольного возраста</w:t>
      </w:r>
    </w:p>
    <w:p w14:paraId="4CAE3436" w14:textId="77777777" w:rsidR="001F04DB" w:rsidRPr="001F04DB" w:rsidRDefault="001F04DB" w:rsidP="001F04D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F04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Цель:</w:t>
      </w:r>
    </w:p>
    <w:p w14:paraId="4CAE343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насекомых.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Закреплять пространственные понятия.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у детей воображение, логическое мышление, внимание.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Совершенствовать общую и мелкую моторику.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Активизировать работу отдельных групп мышц спины, голеней и стоп.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бережное, заботливое отношение к насекомым.</w:t>
      </w:r>
    </w:p>
    <w:p w14:paraId="4CAE3438" w14:textId="77777777" w:rsidR="001F04DB" w:rsidRPr="001F04DB" w:rsidRDefault="001F04DB" w:rsidP="001F04D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F04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Ход развлечения:</w:t>
      </w:r>
    </w:p>
    <w:p w14:paraId="4CAE3439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на спортивную площадку и строятся в шеренгу. Логопед обращается к детям.</w:t>
      </w:r>
    </w:p>
    <w:p w14:paraId="4CAE343A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с вами на спортплощадке, чтобы веселыми играми и эстафетами продолжать славить лето. Пусть летнее солнышко увидит нас веселыми, ловкими, знающими и умными. И так мы начинаем наше, развлечение.</w:t>
      </w:r>
      <w:r w:rsidRPr="001F04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Приветствуем солнышко!</w:t>
      </w:r>
    </w:p>
    <w:p w14:paraId="4CAE343B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солнце золотое!</w:t>
      </w:r>
    </w:p>
    <w:p w14:paraId="4CAE343C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небо голубое!</w:t>
      </w:r>
    </w:p>
    <w:p w14:paraId="4CAE343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вольный ветерок!</w:t>
      </w:r>
    </w:p>
    <w:p w14:paraId="4CAE343E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маленький дубок!</w:t>
      </w:r>
    </w:p>
    <w:p w14:paraId="4CAE343F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 утро! Здравствуй день!</w:t>
      </w:r>
    </w:p>
    <w:p w14:paraId="4CAE344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Нам здороваться не лень!</w:t>
      </w:r>
    </w:p>
    <w:p w14:paraId="4CAE344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спортивном  развлечении мы не только посоревнуемся, но и вспомним каких насекомых можно увидеть летом. Каждое спортивное задание, будет связано с каким–нибудь насекомым. Для начала давайте разделимся на две команды.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назовет летающих насекомых в первую команду: комары, бабочки, майские жуки, стрекозы, мухи…..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назовет ползающих насекомых во вторую команду: муравьи, гусеницы, жуки, пауки……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настроимся на игру и повторим чистоговорки:</w:t>
      </w:r>
    </w:p>
    <w:p w14:paraId="4CAE344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  ЛЕТО»</w:t>
      </w:r>
      <w:r w:rsidRPr="001F0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АТЬ – АТЬ – АТЬ - летом буду я гулять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АТЬ – АТЬ – АТЬ - будем загорать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РА – РА – РА - на улице жара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ДЫ – ДЫ – ДЫ - хочется воды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КЕ – КЕ – КЕ - загораем на песке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ТА – ТА – ТА - летом красота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ТЫ – ТЫ – ТЫ - распускаются цветы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АВЫ – АВЫ – АВЫ - летние забавы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АТЬ – АТЬ – АТЬ - летом будем отдыхать</w:t>
      </w:r>
    </w:p>
    <w:p w14:paraId="4CAE3443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Отгадайте, с каким насекомым будет связано первое задание.</w:t>
      </w:r>
    </w:p>
    <w:p w14:paraId="4CAE344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загадку. </w:t>
      </w:r>
    </w:p>
    <w:p w14:paraId="4CAE344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Мы лесные жители, мудрые строители,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Из иголок все мы дружно,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Строим дом себе, как нужно. (Муравьи).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Игровое упражнение «Докати мяч»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мячи и предлагается докатить их до фишки, находящейся на небольшом расстоянии от детей. Поощряются те, кто хорошо прокатили мяч. Для тех, кто не справился с заданием, дается возможность прокатить мяч еще раз.</w:t>
      </w:r>
    </w:p>
    <w:p w14:paraId="4CAE3446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кем будет связано второе задание?</w:t>
      </w:r>
    </w:p>
    <w:p w14:paraId="4CAE344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ярком платье модница —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Погулять охотница.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цветка к цветку порхает,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Утомится — отдыхает. (Бабочка).  </w:t>
      </w:r>
    </w:p>
    <w:p w14:paraId="4CAE3448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Стихотворение о бабочке:</w:t>
      </w:r>
    </w:p>
    <w:p w14:paraId="4CAE3449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травой порхает…бантик?</w:t>
      </w:r>
    </w:p>
    <w:p w14:paraId="4CAE344A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наверно это фантик</w:t>
      </w:r>
    </w:p>
    <w:p w14:paraId="4CAE344B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от конфет?</w:t>
      </w:r>
    </w:p>
    <w:p w14:paraId="4CAE344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 из вас ответ?</w:t>
      </w:r>
    </w:p>
    <w:p w14:paraId="4CAE344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есть крылышки у чуда!</w:t>
      </w:r>
    </w:p>
    <w:p w14:paraId="4CAE344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 ты откуда?</w:t>
      </w:r>
    </w:p>
    <w:p w14:paraId="4CAE344F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бабочка присела,</w:t>
      </w:r>
    </w:p>
    <w:p w14:paraId="4CAE3450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Отдохнула и взлетела.</w:t>
      </w:r>
    </w:p>
    <w:p w14:paraId="4CAE3451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 цветочка на цветок</w:t>
      </w:r>
    </w:p>
    <w:p w14:paraId="4CAE3452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порхаю весь денёк.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AE345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Весною и летом в цветущем саду</w:t>
      </w:r>
    </w:p>
    <w:p w14:paraId="4CAE345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бабочек разных повсюду найду.</w:t>
      </w:r>
    </w:p>
    <w:p w14:paraId="4CAE345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я не видел такой красоты – </w:t>
      </w:r>
    </w:p>
    <w:p w14:paraId="4CAE345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по саду летаю цветы.</w:t>
      </w:r>
    </w:p>
    <w:p w14:paraId="4CAE345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5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«Угадай, кто это».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 к глаголу имени существительного, подходящего по смыслу.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Порхает (кто) – бабочка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Жужжит – жук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Звенит – комар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Собирает мед – пчела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Жалит – оса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Ползает – гусеница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Прыгает – кузнечик</w:t>
      </w:r>
    </w:p>
    <w:p w14:paraId="4CAE3459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Летает – муха, жук, стрекоза, комар </w:t>
      </w:r>
    </w:p>
    <w:p w14:paraId="4CAE345A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Третье задание </w:t>
      </w:r>
    </w:p>
    <w:p w14:paraId="4CAE345B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про кого оно?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Послушайте следующую загадку!</w:t>
      </w:r>
    </w:p>
    <w:p w14:paraId="4CAE345C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Целый день она летает,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Мне спокойно жить мешает,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Прожужжала возле уха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на стол уселась …(муха)</w:t>
      </w:r>
    </w:p>
    <w:p w14:paraId="4CAE345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«Перенеси предмет»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(мешочек с песком или в ложке шарик).</w:t>
      </w:r>
    </w:p>
    <w:p w14:paraId="4CAE345E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перенести мешочек с песком на голове, не уронив его, до определенного места (фишка). Если мешочек падает, ребенок возвращается назад и проходит заново.</w:t>
      </w:r>
    </w:p>
    <w:p w14:paraId="4CAE345F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Четвертое задание</w:t>
      </w:r>
    </w:p>
    <w:p w14:paraId="4CAE346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ветки на тропинку, с травки на былинку,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Прыгает пружинка зеленая спинка. (Кузнечик)</w:t>
      </w:r>
    </w:p>
    <w:p w14:paraId="4CAE346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Сейчас мы немного отдохнём и выполним </w:t>
      </w: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пальчиковую гимнастику «Насекомые», «Прилетела к нам пчела».</w:t>
      </w:r>
    </w:p>
    <w:p w14:paraId="4CAE346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Раз, два, три, четыре, пять.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Загибают по очереди пальцы в кулачок.</w:t>
      </w:r>
    </w:p>
    <w:p w14:paraId="4CAE346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Насекомых надо знать:      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Сжимают и разжимают пальцы.</w:t>
      </w:r>
    </w:p>
    <w:p w14:paraId="4CAE346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Муха, бабочка, паук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                            Загибают пальцы в кулачок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CAE346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Стрекоза и майский жук.   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 насекомых – 5 пальцев)</w:t>
      </w:r>
    </w:p>
    <w:p w14:paraId="4CAE346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6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Игровое действие «Прыжки с места» </w:t>
      </w:r>
    </w:p>
    <w:p w14:paraId="4CAE346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перепрыгнуть на двух ногах из обруча в обруч, проскакать на одной ноге змейкой вокруг кеглей и вернуться в свою команду.</w:t>
      </w:r>
    </w:p>
    <w:p w14:paraId="4CAE3469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Пятое задание</w:t>
      </w:r>
    </w:p>
    <w:p w14:paraId="4CAE346A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Домовитая хозяйка пролетает над лужайкой,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Похлопочет над цветком и поделится медком. (Пчела)</w:t>
      </w:r>
    </w:p>
    <w:p w14:paraId="4CAE346B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о пчеле:</w:t>
      </w:r>
    </w:p>
    <w:p w14:paraId="4CAE346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жужжит она, жужжит.</w:t>
      </w:r>
    </w:p>
    <w:p w14:paraId="4CAE346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цветочками кружит.</w:t>
      </w:r>
    </w:p>
    <w:p w14:paraId="4CAE346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Села, сок с цветка взяла</w:t>
      </w:r>
    </w:p>
    <w:p w14:paraId="4CAE346F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 готовит нам пчела.</w:t>
      </w:r>
    </w:p>
    <w:p w14:paraId="4CAE347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пил ты чай с медком</w:t>
      </w:r>
    </w:p>
    <w:p w14:paraId="4CAE347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ней ты хорошо знаком.</w:t>
      </w:r>
    </w:p>
    <w:p w14:paraId="4CAE347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мёду собрала</w:t>
      </w:r>
    </w:p>
    <w:p w14:paraId="4CAE347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Работящая пчела.</w:t>
      </w:r>
    </w:p>
    <w:p w14:paraId="4CAE347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«Найди свой домик».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собрать «цветы – кубики» или «цветы-мячики» определенного цвета и отнести домой. Выигрывает тот, кто быстрее соберет все «цветы-кубики», «цветы - мячики».</w:t>
      </w:r>
    </w:p>
    <w:p w14:paraId="4CAE3475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Шестое задание</w:t>
      </w:r>
    </w:p>
    <w:p w14:paraId="4CAE347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листочку проползает,</w:t>
      </w:r>
    </w:p>
    <w:p w14:paraId="4CAE347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Всюду дырки оставляет.</w:t>
      </w:r>
    </w:p>
    <w:p w14:paraId="4CAE347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прожорливая штучка!</w:t>
      </w:r>
    </w:p>
    <w:p w14:paraId="4CAE3479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свернулась закорючкой. (Гусеница)</w:t>
      </w:r>
    </w:p>
    <w:p w14:paraId="4CAE347A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малой подвижности «Кто тише».</w:t>
      </w:r>
    </w:p>
    <w:p w14:paraId="4CAE347B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пройти на носочках змейкой с одного конца площадки на другой тихо – тихо, так чтобы  их не было слышно. Вторая команда стоит в 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середине площадки и слушает. Кого они услышат, до того дотронутся рукой. Этот ребенок должен, вернутся назад и снова пройтись тихо – тихо, чтобы его не слышали. Затем команды меняются.</w:t>
      </w:r>
    </w:p>
    <w:p w14:paraId="4CAE347C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закончим наше развлечение чистоговорками:</w:t>
      </w:r>
    </w:p>
    <w:p w14:paraId="4CAE347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«НАСЕКОМЫЕ»</w:t>
      </w:r>
    </w:p>
    <w:p w14:paraId="4CAE347E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РЫ – РЫ – РЫ - зажужжали комары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 – РОВ – РОВ - отгоняем комаров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– ЗА – ЗА - прилетела стрекоза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ОЗЫ – ОЗЫ – ОЗЫ – длиннокрылые стрекозы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 – КИ – КИ - рогатые жуки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 – КИ – КИ - ползают жуки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 – СА – СА - полосатая оса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 – СУ – СУ - не боимся мы осу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 – УХ – УХ - очень много мух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УХА – УХА – УХА – прилетела муха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 – ПЫ – ПЫ – забавные клопы</w:t>
      </w:r>
    </w:p>
    <w:p w14:paraId="4CAE347F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8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AE348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команд. Вручение сладких призов.</w:t>
      </w:r>
    </w:p>
    <w:p w14:paraId="4CAE348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тренировку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Провели вы очень ловко!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Получили вы награды.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Поздравляю, очень рады</w:t>
      </w:r>
      <w:r w:rsidRPr="001F04DB">
        <w:rPr>
          <w:rFonts w:ascii="Times New Roman" w:eastAsia="Times New Roman" w:hAnsi="Times New Roman" w:cs="Times New Roman"/>
          <w:sz w:val="21"/>
          <w:szCs w:val="21"/>
          <w:lang w:eastAsia="ru-RU"/>
        </w:rPr>
        <w:t>!\</w:t>
      </w:r>
    </w:p>
    <w:p w14:paraId="4CAE348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CAE348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CAE348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CAE348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8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5" w14:textId="77777777" w:rsidR="00363D7E" w:rsidRDefault="00363D7E"/>
    <w:sectPr w:rsidR="0036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01B1247"/>
    <w:multiLevelType w:val="hybridMultilevel"/>
    <w:tmpl w:val="D53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B8B"/>
    <w:multiLevelType w:val="hybridMultilevel"/>
    <w:tmpl w:val="5040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2D6B"/>
    <w:multiLevelType w:val="hybridMultilevel"/>
    <w:tmpl w:val="1D828012"/>
    <w:lvl w:ilvl="0" w:tplc="D22450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6B8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61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E1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ED7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4A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85F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E21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E2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44A"/>
    <w:multiLevelType w:val="hybridMultilevel"/>
    <w:tmpl w:val="FCB683CC"/>
    <w:lvl w:ilvl="0" w:tplc="B8345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42B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ED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82A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A30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E638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0E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61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C2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5647A"/>
    <w:multiLevelType w:val="hybridMultilevel"/>
    <w:tmpl w:val="E53E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D29"/>
    <w:multiLevelType w:val="hybridMultilevel"/>
    <w:tmpl w:val="916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3A24"/>
    <w:multiLevelType w:val="hybridMultilevel"/>
    <w:tmpl w:val="50C0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2DD"/>
    <w:multiLevelType w:val="hybridMultilevel"/>
    <w:tmpl w:val="9A6E009C"/>
    <w:lvl w:ilvl="0" w:tplc="D1206E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69D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1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00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EC5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E74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EF7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86F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8C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94285"/>
    <w:multiLevelType w:val="hybridMultilevel"/>
    <w:tmpl w:val="2EF8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23A7E"/>
    <w:multiLevelType w:val="hybridMultilevel"/>
    <w:tmpl w:val="6886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2F74"/>
    <w:multiLevelType w:val="hybridMultilevel"/>
    <w:tmpl w:val="F618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5F8F"/>
    <w:multiLevelType w:val="hybridMultilevel"/>
    <w:tmpl w:val="AA9EF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45CB"/>
    <w:multiLevelType w:val="hybridMultilevel"/>
    <w:tmpl w:val="8FA2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54D5"/>
    <w:multiLevelType w:val="hybridMultilevel"/>
    <w:tmpl w:val="71FC4612"/>
    <w:lvl w:ilvl="0" w:tplc="A8DEF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CC3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636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AF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28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82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8A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A58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C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C6"/>
    <w:rsid w:val="001E34A3"/>
    <w:rsid w:val="001F04DB"/>
    <w:rsid w:val="003073F2"/>
    <w:rsid w:val="00363D7E"/>
    <w:rsid w:val="005778C6"/>
    <w:rsid w:val="006E0019"/>
    <w:rsid w:val="00E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31CE"/>
  <w15:docId w15:val="{BF7C4EBB-3576-4808-A30B-65BCC11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04DB"/>
  </w:style>
  <w:style w:type="paragraph" w:styleId="a3">
    <w:name w:val="Body Text"/>
    <w:basedOn w:val="a"/>
    <w:link w:val="a4"/>
    <w:rsid w:val="001F04DB"/>
    <w:pPr>
      <w:suppressAutoHyphens/>
      <w:spacing w:after="140" w:line="288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1F04D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">
    <w:name w:val="Обычный (веб)1"/>
    <w:basedOn w:val="a"/>
    <w:rsid w:val="001F04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1">
    <w:name w:val="Сетка таблицы1"/>
    <w:basedOn w:val="a1"/>
    <w:next w:val="a5"/>
    <w:uiPriority w:val="39"/>
    <w:rsid w:val="001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4D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F04DB"/>
    <w:pPr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zh-CN"/>
    </w:rPr>
  </w:style>
  <w:style w:type="character" w:customStyle="1" w:styleId="a8">
    <w:name w:val="Текст выноски Знак"/>
    <w:basedOn w:val="a0"/>
    <w:link w:val="a7"/>
    <w:uiPriority w:val="99"/>
    <w:semiHidden/>
    <w:rsid w:val="001F04D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3787</Words>
  <Characters>21592</Characters>
  <Application>Microsoft Office Word</Application>
  <DocSecurity>0</DocSecurity>
  <Lines>179</Lines>
  <Paragraphs>50</Paragraphs>
  <ScaleCrop>false</ScaleCrop>
  <Company/>
  <LinksUpToDate>false</LinksUpToDate>
  <CharactersWithSpaces>25329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WUser</dc:creator>
  <cp:keywords/>
  <dc:description/>
  <cp:lastModifiedBy>Оксана</cp:lastModifiedBy>
  <cp:revision>8</cp:revision>
  <dcterms:created xsi:type="dcterms:W3CDTF">2024-02-22T12:30:00Z</dcterms:created>
  <dcterms:modified xsi:type="dcterms:W3CDTF">2026-04-14T11:52:00Z</dcterms:modified>
</cp:coreProperties>
</file>